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57A51" w14:textId="77777777" w:rsidR="005D49FA" w:rsidRPr="00DE5B98" w:rsidRDefault="005D49FA" w:rsidP="002676D7">
      <w:pPr>
        <w:pStyle w:val="z-TopofForm"/>
        <w:ind w:left="2880" w:hanging="2880"/>
        <w:rPr>
          <w:rFonts w:asciiTheme="minorHAnsi" w:hAnsiTheme="minorHAnsi" w:cstheme="minorHAnsi"/>
          <w:szCs w:val="24"/>
          <w:lang w:eastAsia="ja-JP"/>
        </w:rPr>
      </w:pPr>
    </w:p>
    <w:p w14:paraId="4B2DC8D8" w14:textId="65BAC0DA" w:rsidR="00E343CB" w:rsidRPr="004350BE" w:rsidRDefault="004E5470" w:rsidP="002676D7">
      <w:pPr>
        <w:pStyle w:val="z-TopofForm"/>
        <w:rPr>
          <w:rFonts w:asciiTheme="minorHAnsi" w:hAnsiTheme="minorHAnsi" w:cstheme="minorHAnsi"/>
          <w:b/>
          <w:szCs w:val="24"/>
          <w:lang w:eastAsia="ja-JP"/>
        </w:rPr>
      </w:pPr>
      <w:r>
        <w:rPr>
          <w:rFonts w:asciiTheme="minorHAnsi" w:hAnsiTheme="minorHAnsi" w:cstheme="minorHAnsi"/>
          <w:b/>
          <w:szCs w:val="24"/>
          <w:lang w:eastAsia="ja-JP"/>
        </w:rPr>
        <w:t>Job Title</w:t>
      </w:r>
      <w:r w:rsidR="00E343CB">
        <w:rPr>
          <w:rFonts w:asciiTheme="minorHAnsi" w:hAnsiTheme="minorHAnsi" w:cstheme="minorHAnsi"/>
          <w:b/>
          <w:szCs w:val="24"/>
          <w:lang w:eastAsia="ja-JP"/>
        </w:rPr>
        <w:t xml:space="preserve">:  </w:t>
      </w:r>
      <w:r w:rsidR="00E343CB">
        <w:rPr>
          <w:rFonts w:asciiTheme="minorHAnsi" w:hAnsiTheme="minorHAnsi" w:cstheme="minorHAnsi"/>
          <w:b/>
          <w:szCs w:val="24"/>
          <w:lang w:eastAsia="ja-JP"/>
        </w:rPr>
        <w:tab/>
      </w:r>
      <w:r w:rsidR="00E343CB">
        <w:rPr>
          <w:rFonts w:asciiTheme="minorHAnsi" w:hAnsiTheme="minorHAnsi" w:cstheme="minorHAnsi"/>
          <w:b/>
          <w:szCs w:val="24"/>
          <w:lang w:eastAsia="ja-JP"/>
        </w:rPr>
        <w:tab/>
      </w:r>
      <w:r w:rsidR="004350BE" w:rsidRPr="004350BE">
        <w:rPr>
          <w:rFonts w:asciiTheme="minorHAnsi" w:hAnsiTheme="minorHAnsi" w:cstheme="minorHAnsi"/>
          <w:b/>
          <w:bCs/>
          <w:szCs w:val="24"/>
        </w:rPr>
        <w:t>GOGA Officer</w:t>
      </w:r>
      <w:r w:rsidR="004350BE">
        <w:rPr>
          <w:rFonts w:asciiTheme="minorHAnsi" w:hAnsiTheme="minorHAnsi" w:cstheme="minorHAnsi"/>
          <w:b/>
          <w:bCs/>
          <w:szCs w:val="24"/>
        </w:rPr>
        <w:t xml:space="preserve"> (Elective Home Education) </w:t>
      </w:r>
      <w:r w:rsidR="004350BE">
        <w:rPr>
          <w:rFonts w:asciiTheme="minorHAnsi" w:hAnsiTheme="minorHAnsi" w:cstheme="minorHAnsi"/>
          <w:b/>
          <w:bCs/>
          <w:szCs w:val="24"/>
        </w:rPr>
        <w:br/>
      </w:r>
    </w:p>
    <w:p w14:paraId="63857A52" w14:textId="0A56FAC4" w:rsidR="002676D7" w:rsidRDefault="00B75468" w:rsidP="002676D7">
      <w:pPr>
        <w:pStyle w:val="z-TopofForm"/>
        <w:rPr>
          <w:rFonts w:asciiTheme="minorHAnsi" w:hAnsiTheme="minorHAnsi" w:cstheme="minorHAnsi"/>
          <w:szCs w:val="24"/>
          <w:lang w:eastAsia="ja-JP"/>
        </w:rPr>
      </w:pPr>
      <w:r w:rsidRPr="00BF21C5">
        <w:rPr>
          <w:rFonts w:asciiTheme="minorHAnsi" w:hAnsiTheme="minorHAnsi" w:cstheme="minorHAnsi"/>
          <w:b/>
          <w:szCs w:val="24"/>
          <w:lang w:eastAsia="ja-JP"/>
        </w:rPr>
        <w:t>Responsible to</w:t>
      </w:r>
      <w:r w:rsidRPr="00B75468">
        <w:rPr>
          <w:rFonts w:asciiTheme="minorHAnsi" w:hAnsiTheme="minorHAnsi" w:cstheme="minorHAnsi"/>
          <w:szCs w:val="24"/>
          <w:lang w:eastAsia="ja-JP"/>
        </w:rPr>
        <w:t>:</w:t>
      </w:r>
      <w:r w:rsidRPr="00B75468">
        <w:rPr>
          <w:rFonts w:asciiTheme="minorHAnsi" w:hAnsiTheme="minorHAnsi" w:cstheme="minorHAnsi"/>
          <w:szCs w:val="24"/>
          <w:lang w:eastAsia="ja-JP"/>
        </w:rPr>
        <w:tab/>
      </w:r>
      <w:r w:rsidR="004350BE">
        <w:rPr>
          <w:rFonts w:asciiTheme="minorHAnsi" w:hAnsiTheme="minorHAnsi" w:cstheme="minorHAnsi"/>
          <w:szCs w:val="24"/>
          <w:lang w:eastAsia="ja-JP"/>
        </w:rPr>
        <w:t xml:space="preserve">DSW GOGA &amp; Finance Officer </w:t>
      </w:r>
    </w:p>
    <w:p w14:paraId="1C94F6AE" w14:textId="74447D56" w:rsidR="00FB2F57" w:rsidRDefault="00FB2F57" w:rsidP="002676D7">
      <w:pPr>
        <w:pStyle w:val="z-TopofForm"/>
        <w:rPr>
          <w:rFonts w:asciiTheme="minorHAnsi" w:hAnsiTheme="minorHAnsi" w:cstheme="minorHAnsi"/>
          <w:szCs w:val="24"/>
          <w:lang w:eastAsia="ja-JP"/>
        </w:rPr>
      </w:pPr>
    </w:p>
    <w:p w14:paraId="02894195" w14:textId="77777777" w:rsidR="00DC680A" w:rsidRDefault="00DC680A" w:rsidP="002676D7">
      <w:pPr>
        <w:pStyle w:val="z-TopofForm"/>
        <w:rPr>
          <w:rFonts w:asciiTheme="minorHAnsi" w:hAnsiTheme="minorHAnsi" w:cstheme="minorHAnsi"/>
          <w:szCs w:val="24"/>
          <w:lang w:eastAsia="ja-JP"/>
        </w:rPr>
      </w:pPr>
    </w:p>
    <w:p w14:paraId="337066D1" w14:textId="290846E3" w:rsidR="00097F31" w:rsidRDefault="00097F31" w:rsidP="002676D7">
      <w:pPr>
        <w:pStyle w:val="z-TopofForm"/>
        <w:rPr>
          <w:rFonts w:asciiTheme="minorHAnsi" w:hAnsiTheme="minorHAnsi" w:cstheme="minorHAnsi"/>
          <w:b/>
          <w:szCs w:val="24"/>
          <w:lang w:eastAsia="ja-JP"/>
        </w:rPr>
      </w:pPr>
      <w:r>
        <w:rPr>
          <w:rFonts w:asciiTheme="minorHAnsi" w:hAnsiTheme="minorHAnsi" w:cstheme="minorHAnsi"/>
          <w:b/>
          <w:szCs w:val="24"/>
          <w:lang w:eastAsia="ja-JP"/>
        </w:rPr>
        <w:t>About Disability Sport Wales</w:t>
      </w:r>
    </w:p>
    <w:p w14:paraId="0EF46D31" w14:textId="77777777" w:rsidR="005765AF" w:rsidRDefault="00E107FD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>The Federation of Disability Sport Wales</w:t>
      </w:r>
      <w:r w:rsidR="001E0775">
        <w:rPr>
          <w:rFonts w:asciiTheme="minorHAnsi" w:hAnsiTheme="minorHAnsi" w:cstheme="minorHAnsi"/>
          <w:bCs/>
          <w:szCs w:val="24"/>
          <w:lang w:eastAsia="ja-JP"/>
        </w:rPr>
        <w:t xml:space="preserve"> (or Disability Sport Wales (DSW)) are the lead organisation in Wales for disability sport and sport for disabled people.</w:t>
      </w:r>
      <w:r w:rsidR="005765AF">
        <w:rPr>
          <w:rFonts w:asciiTheme="minorHAnsi" w:hAnsiTheme="minorHAnsi" w:cstheme="minorHAnsi"/>
          <w:bCs/>
          <w:szCs w:val="24"/>
          <w:lang w:eastAsia="ja-JP"/>
        </w:rPr>
        <w:t xml:space="preserve">  We are a company limited by guarantee and a registered charity.</w:t>
      </w:r>
    </w:p>
    <w:p w14:paraId="6E89D5CE" w14:textId="77777777" w:rsidR="005765AF" w:rsidRDefault="005765AF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204E048D" w14:textId="3F22BF7F" w:rsidR="00E81868" w:rsidRDefault="007348FD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 xml:space="preserve">We share the vision for sport in Wales </w:t>
      </w:r>
      <w:r w:rsidR="00E81868">
        <w:rPr>
          <w:rFonts w:asciiTheme="minorHAnsi" w:hAnsiTheme="minorHAnsi" w:cstheme="minorHAnsi"/>
          <w:bCs/>
          <w:szCs w:val="24"/>
          <w:lang w:eastAsia="ja-JP"/>
        </w:rPr>
        <w:t>(</w:t>
      </w:r>
      <w:r w:rsidR="005765AF">
        <w:rPr>
          <w:rFonts w:asciiTheme="minorHAnsi" w:hAnsiTheme="minorHAnsi" w:cstheme="minorHAnsi"/>
          <w:bCs/>
          <w:szCs w:val="24"/>
          <w:lang w:eastAsia="ja-JP"/>
        </w:rPr>
        <w:t>a</w:t>
      </w:r>
      <w:r w:rsidR="00E81868">
        <w:rPr>
          <w:rFonts w:asciiTheme="minorHAnsi" w:hAnsiTheme="minorHAnsi" w:cstheme="minorHAnsi"/>
          <w:bCs/>
          <w:szCs w:val="24"/>
          <w:lang w:eastAsia="ja-JP"/>
        </w:rPr>
        <w:t xml:space="preserve">n active nation where everyone can have lifelong enjoyment of sport) and our mission is to </w:t>
      </w:r>
    </w:p>
    <w:p w14:paraId="7E7CA486" w14:textId="57E8DE63" w:rsidR="00097F31" w:rsidRPr="008B329D" w:rsidRDefault="00E81868" w:rsidP="005E2D99">
      <w:pPr>
        <w:pStyle w:val="z-TopofForm"/>
        <w:jc w:val="center"/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8B329D">
        <w:rPr>
          <w:rFonts w:asciiTheme="minorHAnsi" w:hAnsiTheme="minorHAnsi" w:cstheme="minorHAnsi"/>
          <w:b/>
          <w:sz w:val="28"/>
          <w:szCs w:val="28"/>
          <w:lang w:eastAsia="ja-JP"/>
        </w:rPr>
        <w:t>influence, include, inspire, insport</w:t>
      </w:r>
    </w:p>
    <w:p w14:paraId="26244146" w14:textId="77777777" w:rsidR="005E2D99" w:rsidRDefault="005E2D99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11BC2B75" w14:textId="331935EB" w:rsidR="002C048C" w:rsidRDefault="002C048C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 xml:space="preserve">We do this through the provision of specific programmes </w:t>
      </w:r>
      <w:r w:rsidR="00B40811">
        <w:rPr>
          <w:rFonts w:asciiTheme="minorHAnsi" w:hAnsiTheme="minorHAnsi" w:cstheme="minorHAnsi"/>
          <w:bCs/>
          <w:szCs w:val="24"/>
          <w:lang w:eastAsia="ja-JP"/>
        </w:rPr>
        <w:t>(DSWDO Community programme, insport</w:t>
      </w:r>
      <w:r w:rsidR="00A431F2">
        <w:rPr>
          <w:rFonts w:asciiTheme="minorHAnsi" w:hAnsiTheme="minorHAnsi" w:cstheme="minorHAnsi"/>
          <w:bCs/>
          <w:szCs w:val="24"/>
          <w:lang w:eastAsia="ja-JP"/>
        </w:rPr>
        <w:t xml:space="preserve">, Performance Pathway Hubs) </w:t>
      </w:r>
      <w:r>
        <w:rPr>
          <w:rFonts w:asciiTheme="minorHAnsi" w:hAnsiTheme="minorHAnsi" w:cstheme="minorHAnsi"/>
          <w:bCs/>
          <w:szCs w:val="24"/>
          <w:lang w:eastAsia="ja-JP"/>
        </w:rPr>
        <w:t xml:space="preserve">and </w:t>
      </w:r>
      <w:r w:rsidR="00F41736">
        <w:rPr>
          <w:rFonts w:asciiTheme="minorHAnsi" w:hAnsiTheme="minorHAnsi" w:cstheme="minorHAnsi"/>
          <w:bCs/>
          <w:szCs w:val="24"/>
          <w:lang w:eastAsia="ja-JP"/>
        </w:rPr>
        <w:t xml:space="preserve">services </w:t>
      </w:r>
      <w:r w:rsidR="00A431F2">
        <w:rPr>
          <w:rFonts w:asciiTheme="minorHAnsi" w:hAnsiTheme="minorHAnsi" w:cstheme="minorHAnsi"/>
          <w:bCs/>
          <w:szCs w:val="24"/>
          <w:lang w:eastAsia="ja-JP"/>
        </w:rPr>
        <w:t>(Education and Training</w:t>
      </w:r>
      <w:r w:rsidR="005E2D99">
        <w:rPr>
          <w:rFonts w:asciiTheme="minorHAnsi" w:hAnsiTheme="minorHAnsi" w:cstheme="minorHAnsi"/>
          <w:bCs/>
          <w:szCs w:val="24"/>
          <w:lang w:eastAsia="ja-JP"/>
        </w:rPr>
        <w:t xml:space="preserve">) </w:t>
      </w:r>
      <w:r w:rsidR="00F41736">
        <w:rPr>
          <w:rFonts w:asciiTheme="minorHAnsi" w:hAnsiTheme="minorHAnsi" w:cstheme="minorHAnsi"/>
          <w:bCs/>
          <w:szCs w:val="24"/>
          <w:lang w:eastAsia="ja-JP"/>
        </w:rPr>
        <w:t xml:space="preserve">which is intended to support a pathway of choice from initial engagement to performance </w:t>
      </w:r>
      <w:r w:rsidR="00B40811">
        <w:rPr>
          <w:rFonts w:asciiTheme="minorHAnsi" w:hAnsiTheme="minorHAnsi" w:cstheme="minorHAnsi"/>
          <w:bCs/>
          <w:szCs w:val="24"/>
          <w:lang w:eastAsia="ja-JP"/>
        </w:rPr>
        <w:t>sport at the highest level</w:t>
      </w:r>
      <w:r w:rsidR="005E2D99">
        <w:rPr>
          <w:rFonts w:asciiTheme="minorHAnsi" w:hAnsiTheme="minorHAnsi" w:cstheme="minorHAnsi"/>
          <w:bCs/>
          <w:szCs w:val="24"/>
          <w:lang w:eastAsia="ja-JP"/>
        </w:rPr>
        <w:t>.</w:t>
      </w:r>
    </w:p>
    <w:p w14:paraId="6936367C" w14:textId="5AAD1BA1" w:rsidR="005765AF" w:rsidRDefault="005765AF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3E09E041" w14:textId="7FAD014B" w:rsidR="005765AF" w:rsidRDefault="00EB4149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 xml:space="preserve">We are a small team of incredibly committed, passionate </w:t>
      </w:r>
      <w:proofErr w:type="spellStart"/>
      <w:r>
        <w:rPr>
          <w:rFonts w:asciiTheme="minorHAnsi" w:hAnsiTheme="minorHAnsi" w:cstheme="minorHAnsi"/>
          <w:bCs/>
          <w:szCs w:val="24"/>
          <w:lang w:eastAsia="ja-JP"/>
        </w:rPr>
        <w:t>individucals</w:t>
      </w:r>
      <w:proofErr w:type="spellEnd"/>
      <w:r>
        <w:rPr>
          <w:rFonts w:asciiTheme="minorHAnsi" w:hAnsiTheme="minorHAnsi" w:cstheme="minorHAnsi"/>
          <w:bCs/>
          <w:szCs w:val="24"/>
          <w:lang w:eastAsia="ja-JP"/>
        </w:rPr>
        <w:t xml:space="preserve"> </w:t>
      </w:r>
      <w:r w:rsidR="003C4838">
        <w:rPr>
          <w:rFonts w:asciiTheme="minorHAnsi" w:hAnsiTheme="minorHAnsi" w:cstheme="minorHAnsi"/>
          <w:bCs/>
          <w:szCs w:val="24"/>
          <w:lang w:eastAsia="ja-JP"/>
        </w:rPr>
        <w:t xml:space="preserve">whose shared purpose is to advocate for an inclusive approach within the sector.  </w:t>
      </w:r>
      <w:r w:rsidR="00255553">
        <w:rPr>
          <w:rFonts w:asciiTheme="minorHAnsi" w:hAnsiTheme="minorHAnsi" w:cstheme="minorHAnsi"/>
          <w:bCs/>
          <w:szCs w:val="24"/>
          <w:lang w:eastAsia="ja-JP"/>
        </w:rPr>
        <w:t xml:space="preserve">Over the past 18 months we have developed a new strategy </w:t>
      </w:r>
      <w:r w:rsidR="005E0B58">
        <w:rPr>
          <w:rFonts w:asciiTheme="minorHAnsi" w:hAnsiTheme="minorHAnsi" w:cstheme="minorHAnsi"/>
          <w:bCs/>
          <w:szCs w:val="24"/>
          <w:lang w:eastAsia="ja-JP"/>
        </w:rPr>
        <w:t xml:space="preserve">which has ambitious strategic priorities and ambitions for the future.  We are in a position now where it is </w:t>
      </w:r>
      <w:proofErr w:type="spellStart"/>
      <w:r w:rsidR="005E0B58">
        <w:rPr>
          <w:rFonts w:asciiTheme="minorHAnsi" w:hAnsiTheme="minorHAnsi" w:cstheme="minorHAnsi"/>
          <w:bCs/>
          <w:szCs w:val="24"/>
          <w:lang w:eastAsia="ja-JP"/>
        </w:rPr>
        <w:t>evermore</w:t>
      </w:r>
      <w:proofErr w:type="spellEnd"/>
      <w:r w:rsidR="005E0B58">
        <w:rPr>
          <w:rFonts w:asciiTheme="minorHAnsi" w:hAnsiTheme="minorHAnsi" w:cstheme="minorHAnsi"/>
          <w:bCs/>
          <w:szCs w:val="24"/>
          <w:lang w:eastAsia="ja-JP"/>
        </w:rPr>
        <w:t xml:space="preserve"> vital that the impact and learning of our programmes and provision is </w:t>
      </w:r>
      <w:r w:rsidR="00B21216">
        <w:rPr>
          <w:rFonts w:asciiTheme="minorHAnsi" w:hAnsiTheme="minorHAnsi" w:cstheme="minorHAnsi"/>
          <w:bCs/>
          <w:szCs w:val="24"/>
          <w:lang w:eastAsia="ja-JP"/>
        </w:rPr>
        <w:t xml:space="preserve">showcased, and we have moved away from a traditional Key Performance Indicator model of measurement.  </w:t>
      </w:r>
    </w:p>
    <w:p w14:paraId="2B179ECC" w14:textId="4433B806" w:rsidR="000B795C" w:rsidRDefault="000B795C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0F2795B3" w14:textId="40FE3666" w:rsidR="000B795C" w:rsidRDefault="000B795C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 xml:space="preserve">A significant proportion of </w:t>
      </w:r>
      <w:r w:rsidR="00A9061D">
        <w:rPr>
          <w:rFonts w:asciiTheme="minorHAnsi" w:hAnsiTheme="minorHAnsi" w:cstheme="minorHAnsi"/>
          <w:bCs/>
          <w:szCs w:val="24"/>
          <w:lang w:eastAsia="ja-JP"/>
        </w:rPr>
        <w:t xml:space="preserve">DSW </w:t>
      </w:r>
      <w:r>
        <w:rPr>
          <w:rFonts w:asciiTheme="minorHAnsi" w:hAnsiTheme="minorHAnsi" w:cstheme="minorHAnsi"/>
          <w:bCs/>
          <w:szCs w:val="24"/>
          <w:lang w:eastAsia="ja-JP"/>
        </w:rPr>
        <w:t>funding comes through Sport Wales from Welsh Government</w:t>
      </w:r>
      <w:r w:rsidR="00A9061D">
        <w:rPr>
          <w:rFonts w:asciiTheme="minorHAnsi" w:hAnsiTheme="minorHAnsi" w:cstheme="minorHAnsi"/>
          <w:bCs/>
          <w:szCs w:val="24"/>
          <w:lang w:eastAsia="ja-JP"/>
        </w:rPr>
        <w:t xml:space="preserve">.  In 2021 SW will begin a new investment model </w:t>
      </w:r>
      <w:r w:rsidR="003E2690">
        <w:rPr>
          <w:rFonts w:asciiTheme="minorHAnsi" w:hAnsiTheme="minorHAnsi" w:cstheme="minorHAnsi"/>
          <w:bCs/>
          <w:szCs w:val="24"/>
          <w:lang w:eastAsia="ja-JP"/>
        </w:rPr>
        <w:t xml:space="preserve">and approach to evaluation which </w:t>
      </w:r>
      <w:r w:rsidR="00662FA1">
        <w:rPr>
          <w:rFonts w:asciiTheme="minorHAnsi" w:hAnsiTheme="minorHAnsi" w:cstheme="minorHAnsi"/>
          <w:bCs/>
          <w:szCs w:val="24"/>
          <w:lang w:eastAsia="ja-JP"/>
        </w:rPr>
        <w:t xml:space="preserve">is insight-led and </w:t>
      </w:r>
      <w:r w:rsidR="003E2690">
        <w:rPr>
          <w:rFonts w:asciiTheme="minorHAnsi" w:hAnsiTheme="minorHAnsi" w:cstheme="minorHAnsi"/>
          <w:bCs/>
          <w:szCs w:val="24"/>
          <w:lang w:eastAsia="ja-JP"/>
        </w:rPr>
        <w:t xml:space="preserve">has learning </w:t>
      </w:r>
      <w:r w:rsidR="00662FA1">
        <w:rPr>
          <w:rFonts w:asciiTheme="minorHAnsi" w:hAnsiTheme="minorHAnsi" w:cstheme="minorHAnsi"/>
          <w:bCs/>
          <w:szCs w:val="24"/>
          <w:lang w:eastAsia="ja-JP"/>
        </w:rPr>
        <w:t xml:space="preserve">at its core.  This has been an essential </w:t>
      </w:r>
      <w:proofErr w:type="spellStart"/>
      <w:r w:rsidR="00D1172C">
        <w:rPr>
          <w:rFonts w:asciiTheme="minorHAnsi" w:hAnsiTheme="minorHAnsi" w:cstheme="minorHAnsi"/>
          <w:bCs/>
          <w:szCs w:val="24"/>
          <w:lang w:eastAsia="ja-JP"/>
        </w:rPr>
        <w:t>compoment</w:t>
      </w:r>
      <w:proofErr w:type="spellEnd"/>
      <w:r w:rsidR="00D1172C">
        <w:rPr>
          <w:rFonts w:asciiTheme="minorHAnsi" w:hAnsiTheme="minorHAnsi" w:cstheme="minorHAnsi"/>
          <w:bCs/>
          <w:szCs w:val="24"/>
          <w:lang w:eastAsia="ja-JP"/>
        </w:rPr>
        <w:t xml:space="preserve"> of DSW work but we need to exten</w:t>
      </w:r>
      <w:r w:rsidR="00AE0626">
        <w:rPr>
          <w:rFonts w:asciiTheme="minorHAnsi" w:hAnsiTheme="minorHAnsi" w:cstheme="minorHAnsi"/>
          <w:bCs/>
          <w:szCs w:val="24"/>
          <w:lang w:eastAsia="ja-JP"/>
        </w:rPr>
        <w:t>d</w:t>
      </w:r>
      <w:r w:rsidR="00D1172C">
        <w:rPr>
          <w:rFonts w:asciiTheme="minorHAnsi" w:hAnsiTheme="minorHAnsi" w:cstheme="minorHAnsi"/>
          <w:bCs/>
          <w:szCs w:val="24"/>
          <w:lang w:eastAsia="ja-JP"/>
        </w:rPr>
        <w:t xml:space="preserve"> the workforce to identify a </w:t>
      </w:r>
      <w:r w:rsidR="00A4183C">
        <w:rPr>
          <w:rFonts w:asciiTheme="minorHAnsi" w:hAnsiTheme="minorHAnsi" w:cstheme="minorHAnsi"/>
          <w:bCs/>
          <w:szCs w:val="24"/>
          <w:lang w:eastAsia="ja-JP"/>
        </w:rPr>
        <w:t xml:space="preserve">passionate, </w:t>
      </w:r>
      <w:r w:rsidR="006F7399">
        <w:rPr>
          <w:rFonts w:asciiTheme="minorHAnsi" w:hAnsiTheme="minorHAnsi" w:cstheme="minorHAnsi"/>
          <w:bCs/>
          <w:szCs w:val="24"/>
          <w:lang w:eastAsia="ja-JP"/>
        </w:rPr>
        <w:t>equitable</w:t>
      </w:r>
      <w:r w:rsidR="00A4183C">
        <w:rPr>
          <w:rFonts w:asciiTheme="minorHAnsi" w:hAnsiTheme="minorHAnsi" w:cstheme="minorHAnsi"/>
          <w:bCs/>
          <w:szCs w:val="24"/>
          <w:lang w:eastAsia="ja-JP"/>
        </w:rPr>
        <w:t xml:space="preserve">, professional </w:t>
      </w:r>
      <w:r w:rsidR="00AE0626">
        <w:rPr>
          <w:rFonts w:asciiTheme="minorHAnsi" w:hAnsiTheme="minorHAnsi" w:cstheme="minorHAnsi"/>
          <w:bCs/>
          <w:szCs w:val="24"/>
          <w:lang w:eastAsia="ja-JP"/>
        </w:rPr>
        <w:t>individual who can lead our data, insight and learning forward</w:t>
      </w:r>
      <w:r w:rsidR="007B3C26">
        <w:rPr>
          <w:rFonts w:asciiTheme="minorHAnsi" w:hAnsiTheme="minorHAnsi" w:cstheme="minorHAnsi"/>
          <w:bCs/>
          <w:szCs w:val="24"/>
          <w:lang w:eastAsia="ja-JP"/>
        </w:rPr>
        <w:t xml:space="preserve"> as we seek to refine our support and impact on an inclusive</w:t>
      </w:r>
      <w:r w:rsidR="006F7399">
        <w:rPr>
          <w:rFonts w:asciiTheme="minorHAnsi" w:hAnsiTheme="minorHAnsi" w:cstheme="minorHAnsi"/>
          <w:bCs/>
          <w:szCs w:val="24"/>
          <w:lang w:eastAsia="ja-JP"/>
        </w:rPr>
        <w:t>, active Wales.</w:t>
      </w:r>
    </w:p>
    <w:p w14:paraId="7379D040" w14:textId="758FE2DC" w:rsidR="001C0505" w:rsidRDefault="001C0505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2BFF17E5" w14:textId="77777777" w:rsidR="00DC680A" w:rsidRDefault="00DC680A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1613DD57" w14:textId="2896077F" w:rsidR="001C0505" w:rsidRPr="006B0408" w:rsidRDefault="001C0505" w:rsidP="002676D7">
      <w:pPr>
        <w:pStyle w:val="z-TopofForm"/>
        <w:rPr>
          <w:rFonts w:asciiTheme="minorHAnsi" w:hAnsiTheme="minorHAnsi" w:cstheme="minorHAnsi"/>
          <w:b/>
          <w:szCs w:val="24"/>
          <w:lang w:eastAsia="ja-JP"/>
        </w:rPr>
      </w:pPr>
      <w:r w:rsidRPr="006B0408">
        <w:rPr>
          <w:rFonts w:asciiTheme="minorHAnsi" w:hAnsiTheme="minorHAnsi" w:cstheme="minorHAnsi"/>
          <w:b/>
          <w:szCs w:val="24"/>
          <w:lang w:eastAsia="ja-JP"/>
        </w:rPr>
        <w:t>DSW Value</w:t>
      </w:r>
      <w:r w:rsidR="00E71116" w:rsidRPr="006B0408">
        <w:rPr>
          <w:rFonts w:asciiTheme="minorHAnsi" w:hAnsiTheme="minorHAnsi" w:cstheme="minorHAnsi"/>
          <w:b/>
          <w:szCs w:val="24"/>
          <w:lang w:eastAsia="ja-JP"/>
        </w:rPr>
        <w:t xml:space="preserve"> Statements</w:t>
      </w:r>
    </w:p>
    <w:p w14:paraId="1EAA4DFF" w14:textId="01D029F4" w:rsidR="00E71116" w:rsidRDefault="006B0408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 xml:space="preserve">You will always be able to expect DSW </w:t>
      </w:r>
      <w:r w:rsidR="00141D74">
        <w:rPr>
          <w:rFonts w:asciiTheme="minorHAnsi" w:hAnsiTheme="minorHAnsi" w:cstheme="minorHAnsi"/>
          <w:bCs/>
          <w:szCs w:val="24"/>
          <w:lang w:eastAsia="ja-JP"/>
        </w:rPr>
        <w:t>(as an organisation and individuals within the team) to:</w:t>
      </w:r>
    </w:p>
    <w:p w14:paraId="2AF0DE60" w14:textId="77777777" w:rsidR="00DC680A" w:rsidRDefault="00DC680A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29E61BEE" w14:textId="33BB13BC" w:rsidR="00141D74" w:rsidRPr="00DC680A" w:rsidRDefault="00141D74" w:rsidP="002676D7">
      <w:pPr>
        <w:pStyle w:val="z-TopofForm"/>
        <w:rPr>
          <w:rFonts w:asciiTheme="minorHAnsi" w:hAnsiTheme="minorHAnsi" w:cstheme="minorHAnsi"/>
          <w:bCs/>
          <w:i/>
          <w:iCs/>
          <w:szCs w:val="24"/>
          <w:lang w:eastAsia="ja-JP"/>
        </w:rPr>
      </w:pPr>
      <w:r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 xml:space="preserve">Champion </w:t>
      </w:r>
      <w:r w:rsidR="00DC680A"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>E</w:t>
      </w:r>
      <w:r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>veryone</w:t>
      </w:r>
    </w:p>
    <w:p w14:paraId="6614FF86" w14:textId="33F34F4F" w:rsidR="000F0C1E" w:rsidRDefault="000F0C1E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>We believe in meaningful opportunity, broad diversity and great achievement.  People drive all that we do.</w:t>
      </w:r>
    </w:p>
    <w:p w14:paraId="18364D10" w14:textId="76371D99" w:rsidR="000F0C1E" w:rsidRDefault="000F0C1E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3B777F07" w14:textId="1C2DD0C0" w:rsidR="000F0C1E" w:rsidRPr="00DC680A" w:rsidRDefault="000F0C1E" w:rsidP="002676D7">
      <w:pPr>
        <w:pStyle w:val="z-TopofForm"/>
        <w:rPr>
          <w:rFonts w:asciiTheme="minorHAnsi" w:hAnsiTheme="minorHAnsi" w:cstheme="minorHAnsi"/>
          <w:bCs/>
          <w:i/>
          <w:iCs/>
          <w:szCs w:val="24"/>
          <w:lang w:eastAsia="ja-JP"/>
        </w:rPr>
      </w:pPr>
      <w:r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>Proudly Welsh</w:t>
      </w:r>
    </w:p>
    <w:p w14:paraId="24AE1537" w14:textId="3093F4F7" w:rsidR="000F0C1E" w:rsidRDefault="00D64856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>Together we are dedicated, passionate and welcoming</w:t>
      </w:r>
    </w:p>
    <w:p w14:paraId="372968D8" w14:textId="4AA7FA63" w:rsidR="00D64856" w:rsidRDefault="00D64856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293D9297" w14:textId="1A8ABB95" w:rsidR="00D64856" w:rsidRPr="00DC680A" w:rsidRDefault="00D64856" w:rsidP="002676D7">
      <w:pPr>
        <w:pStyle w:val="z-TopofForm"/>
        <w:rPr>
          <w:rFonts w:asciiTheme="minorHAnsi" w:hAnsiTheme="minorHAnsi" w:cstheme="minorHAnsi"/>
          <w:bCs/>
          <w:i/>
          <w:iCs/>
          <w:szCs w:val="24"/>
          <w:lang w:eastAsia="ja-JP"/>
        </w:rPr>
      </w:pPr>
      <w:r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>Value Growth</w:t>
      </w:r>
    </w:p>
    <w:p w14:paraId="574B0643" w14:textId="2E3E7F40" w:rsidR="00D64856" w:rsidRDefault="00D64856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>We listen and learn, we nurture</w:t>
      </w:r>
      <w:r w:rsidR="00DC680A">
        <w:rPr>
          <w:rFonts w:asciiTheme="minorHAnsi" w:hAnsiTheme="minorHAnsi" w:cstheme="minorHAnsi"/>
          <w:bCs/>
          <w:szCs w:val="24"/>
          <w:lang w:eastAsia="ja-JP"/>
        </w:rPr>
        <w:t>, share and support</w:t>
      </w:r>
    </w:p>
    <w:p w14:paraId="2EA488C7" w14:textId="791FFB8D" w:rsidR="00DC680A" w:rsidRDefault="00DC680A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5B025871" w14:textId="53960517" w:rsidR="00DC680A" w:rsidRPr="00DC680A" w:rsidRDefault="00DC680A" w:rsidP="002676D7">
      <w:pPr>
        <w:pStyle w:val="z-TopofForm"/>
        <w:rPr>
          <w:rFonts w:asciiTheme="minorHAnsi" w:hAnsiTheme="minorHAnsi" w:cstheme="minorHAnsi"/>
          <w:bCs/>
          <w:i/>
          <w:iCs/>
          <w:szCs w:val="24"/>
          <w:lang w:eastAsia="ja-JP"/>
        </w:rPr>
      </w:pPr>
      <w:r w:rsidRPr="00DC680A">
        <w:rPr>
          <w:rFonts w:asciiTheme="minorHAnsi" w:hAnsiTheme="minorHAnsi" w:cstheme="minorHAnsi"/>
          <w:bCs/>
          <w:i/>
          <w:iCs/>
          <w:szCs w:val="24"/>
          <w:lang w:eastAsia="ja-JP"/>
        </w:rPr>
        <w:t>Highlight Possibility</w:t>
      </w:r>
    </w:p>
    <w:p w14:paraId="3D4E3579" w14:textId="73C574DE" w:rsidR="00DC680A" w:rsidRDefault="00DC680A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  <w:r>
        <w:rPr>
          <w:rFonts w:asciiTheme="minorHAnsi" w:hAnsiTheme="minorHAnsi" w:cstheme="minorHAnsi"/>
          <w:bCs/>
          <w:szCs w:val="24"/>
          <w:lang w:eastAsia="ja-JP"/>
        </w:rPr>
        <w:t>We are ambitious, creative and resourceful</w:t>
      </w:r>
    </w:p>
    <w:p w14:paraId="66AC0A79" w14:textId="5E452BFD" w:rsidR="005E2D99" w:rsidRDefault="005E2D99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1EB58093" w14:textId="77777777" w:rsidR="008B329D" w:rsidRPr="00097F31" w:rsidRDefault="008B329D" w:rsidP="002676D7">
      <w:pPr>
        <w:pStyle w:val="z-TopofForm"/>
        <w:rPr>
          <w:rFonts w:asciiTheme="minorHAnsi" w:hAnsiTheme="minorHAnsi" w:cstheme="minorHAnsi"/>
          <w:bCs/>
          <w:szCs w:val="24"/>
          <w:lang w:eastAsia="ja-JP"/>
        </w:rPr>
      </w:pPr>
    </w:p>
    <w:p w14:paraId="3ADF761C" w14:textId="77777777" w:rsidR="008B329D" w:rsidRDefault="008B329D" w:rsidP="002676D7">
      <w:pPr>
        <w:pStyle w:val="z-TopofForm"/>
        <w:rPr>
          <w:rFonts w:asciiTheme="minorHAnsi" w:hAnsiTheme="minorHAnsi" w:cstheme="minorHAnsi"/>
          <w:b/>
          <w:szCs w:val="24"/>
          <w:lang w:eastAsia="ja-JP"/>
        </w:rPr>
        <w:sectPr w:rsidR="008B329D" w:rsidSect="00BF21C5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CEA181" w14:textId="34123DF4" w:rsidR="00003949" w:rsidRPr="00431E72" w:rsidRDefault="00A95E01" w:rsidP="002676D7">
      <w:pPr>
        <w:pStyle w:val="z-TopofForm"/>
        <w:rPr>
          <w:rFonts w:asciiTheme="minorHAnsi" w:hAnsiTheme="minorHAnsi" w:cstheme="minorHAnsi"/>
          <w:b/>
          <w:szCs w:val="24"/>
          <w:lang w:eastAsia="ja-JP"/>
        </w:rPr>
      </w:pPr>
      <w:r>
        <w:rPr>
          <w:rFonts w:asciiTheme="minorHAnsi" w:hAnsiTheme="minorHAnsi" w:cstheme="minorHAnsi"/>
          <w:b/>
          <w:szCs w:val="24"/>
          <w:lang w:eastAsia="ja-JP"/>
        </w:rPr>
        <w:lastRenderedPageBreak/>
        <w:t>Job Purpose</w:t>
      </w:r>
    </w:p>
    <w:p w14:paraId="7ACAE3A2" w14:textId="4892AB07" w:rsidR="00111BA8" w:rsidRDefault="00111BA8" w:rsidP="00111BA8">
      <w:pPr>
        <w:pStyle w:val="z-TopofForm"/>
        <w:rPr>
          <w:rFonts w:asciiTheme="minorHAnsi" w:hAnsiTheme="minorHAnsi" w:cstheme="minorHAnsi"/>
          <w:szCs w:val="24"/>
          <w:lang w:eastAsia="ja-JP"/>
        </w:rPr>
      </w:pPr>
    </w:p>
    <w:p w14:paraId="578DF3F4" w14:textId="091BBCFE" w:rsidR="002A7E41" w:rsidRPr="002A7E41" w:rsidRDefault="002A7E41" w:rsidP="002A7E41">
      <w:pPr>
        <w:rPr>
          <w:rFonts w:asciiTheme="minorHAnsi" w:hAnsiTheme="minorHAnsi" w:cstheme="minorHAnsi"/>
          <w:sz w:val="24"/>
          <w:szCs w:val="24"/>
        </w:rPr>
      </w:pPr>
      <w:r w:rsidRPr="002A7E41">
        <w:rPr>
          <w:rFonts w:asciiTheme="minorHAnsi" w:hAnsiTheme="minorHAnsi" w:cstheme="minorHAnsi"/>
          <w:sz w:val="24"/>
          <w:szCs w:val="24"/>
        </w:rPr>
        <w:t xml:space="preserve">The post holder will </w:t>
      </w:r>
      <w:r w:rsidR="00D31359" w:rsidRPr="00D31359">
        <w:rPr>
          <w:rFonts w:asciiTheme="minorHAnsi" w:hAnsiTheme="minorHAnsi" w:cstheme="minorHAnsi"/>
          <w:sz w:val="24"/>
          <w:szCs w:val="24"/>
        </w:rPr>
        <w:t>develop a community based physical activity</w:t>
      </w:r>
      <w:r w:rsidR="00A97CC4">
        <w:rPr>
          <w:rFonts w:asciiTheme="minorHAnsi" w:hAnsiTheme="minorHAnsi" w:cstheme="minorHAnsi"/>
          <w:sz w:val="24"/>
          <w:szCs w:val="24"/>
        </w:rPr>
        <w:t xml:space="preserve"> and active recreation</w:t>
      </w:r>
      <w:r w:rsidR="00D31359" w:rsidRPr="00D31359">
        <w:rPr>
          <w:rFonts w:asciiTheme="minorHAnsi" w:hAnsiTheme="minorHAnsi" w:cstheme="minorHAnsi"/>
          <w:sz w:val="24"/>
          <w:szCs w:val="24"/>
        </w:rPr>
        <w:t xml:space="preserve"> programme which will extend the community engagement of families with </w:t>
      </w:r>
      <w:r w:rsidR="00634F17">
        <w:rPr>
          <w:rFonts w:asciiTheme="minorHAnsi" w:hAnsiTheme="minorHAnsi" w:cstheme="minorHAnsi"/>
          <w:sz w:val="24"/>
          <w:szCs w:val="24"/>
        </w:rPr>
        <w:t>electively h</w:t>
      </w:r>
      <w:r w:rsidR="00D31359" w:rsidRPr="00D31359">
        <w:rPr>
          <w:rFonts w:asciiTheme="minorHAnsi" w:hAnsiTheme="minorHAnsi" w:cstheme="minorHAnsi"/>
          <w:sz w:val="24"/>
          <w:szCs w:val="24"/>
        </w:rPr>
        <w:t xml:space="preserve">ome </w:t>
      </w:r>
      <w:r w:rsidR="00634F17">
        <w:rPr>
          <w:rFonts w:asciiTheme="minorHAnsi" w:hAnsiTheme="minorHAnsi" w:cstheme="minorHAnsi"/>
          <w:sz w:val="24"/>
          <w:szCs w:val="24"/>
        </w:rPr>
        <w:t>e</w:t>
      </w:r>
      <w:r w:rsidR="00D31359" w:rsidRPr="00D31359">
        <w:rPr>
          <w:rFonts w:asciiTheme="minorHAnsi" w:hAnsiTheme="minorHAnsi" w:cstheme="minorHAnsi"/>
          <w:sz w:val="24"/>
          <w:szCs w:val="24"/>
        </w:rPr>
        <w:t>ducated children across</w:t>
      </w:r>
      <w:r w:rsidR="00D31359">
        <w:rPr>
          <w:rFonts w:asciiTheme="minorHAnsi" w:hAnsiTheme="minorHAnsi" w:cstheme="minorHAnsi"/>
          <w:sz w:val="24"/>
          <w:szCs w:val="24"/>
        </w:rPr>
        <w:t xml:space="preserve"> </w:t>
      </w:r>
      <w:r w:rsidR="00D31359" w:rsidRPr="00D31359">
        <w:rPr>
          <w:rFonts w:asciiTheme="minorHAnsi" w:hAnsiTheme="minorHAnsi" w:cstheme="minorHAnsi"/>
          <w:sz w:val="24"/>
          <w:szCs w:val="24"/>
        </w:rPr>
        <w:t xml:space="preserve">Pembrokeshire, Ceredigion, Carmarthenshire and </w:t>
      </w:r>
      <w:r w:rsidR="00025E05">
        <w:rPr>
          <w:rFonts w:asciiTheme="minorHAnsi" w:hAnsiTheme="minorHAnsi" w:cstheme="minorHAnsi"/>
          <w:sz w:val="24"/>
          <w:szCs w:val="24"/>
        </w:rPr>
        <w:t xml:space="preserve">parts of West </w:t>
      </w:r>
      <w:r w:rsidR="00D31359" w:rsidRPr="00D31359">
        <w:rPr>
          <w:rFonts w:asciiTheme="minorHAnsi" w:hAnsiTheme="minorHAnsi" w:cstheme="minorHAnsi"/>
          <w:sz w:val="24"/>
          <w:szCs w:val="24"/>
        </w:rPr>
        <w:t>Powys</w:t>
      </w:r>
      <w:r w:rsidR="00D31359">
        <w:rPr>
          <w:rFonts w:asciiTheme="minorHAnsi" w:hAnsiTheme="minorHAnsi" w:cstheme="minorHAnsi"/>
          <w:sz w:val="24"/>
          <w:szCs w:val="24"/>
        </w:rPr>
        <w:t>. They will</w:t>
      </w:r>
      <w:r w:rsidR="00D31359" w:rsidRPr="00D31359">
        <w:rPr>
          <w:rFonts w:asciiTheme="minorHAnsi" w:hAnsiTheme="minorHAnsi" w:cstheme="minorHAnsi"/>
          <w:sz w:val="24"/>
          <w:szCs w:val="24"/>
        </w:rPr>
        <w:t xml:space="preserve"> </w:t>
      </w:r>
      <w:r w:rsidRPr="002A7E41">
        <w:rPr>
          <w:rFonts w:asciiTheme="minorHAnsi" w:hAnsiTheme="minorHAnsi" w:cstheme="minorHAnsi"/>
          <w:sz w:val="24"/>
          <w:szCs w:val="24"/>
        </w:rPr>
        <w:t>co-ordinate the</w:t>
      </w:r>
      <w:r w:rsidR="00634F17">
        <w:rPr>
          <w:rFonts w:asciiTheme="minorHAnsi" w:hAnsiTheme="minorHAnsi" w:cstheme="minorHAnsi"/>
          <w:sz w:val="24"/>
          <w:szCs w:val="24"/>
        </w:rPr>
        <w:t xml:space="preserve"> local delivery of the</w:t>
      </w:r>
      <w:r w:rsidRPr="002A7E41">
        <w:rPr>
          <w:rFonts w:asciiTheme="minorHAnsi" w:hAnsiTheme="minorHAnsi" w:cstheme="minorHAnsi"/>
          <w:sz w:val="24"/>
          <w:szCs w:val="24"/>
        </w:rPr>
        <w:t xml:space="preserve"> Get Out Get Active programme (GOGA)</w:t>
      </w:r>
      <w:r w:rsidR="008752F3">
        <w:rPr>
          <w:rFonts w:asciiTheme="minorHAnsi" w:hAnsiTheme="minorHAnsi" w:cstheme="minorHAnsi"/>
          <w:sz w:val="24"/>
          <w:szCs w:val="24"/>
        </w:rPr>
        <w:t xml:space="preserve"> (a Spirit 2012 and London Marathon Charitable Trust</w:t>
      </w:r>
      <w:r w:rsidR="009A79F6">
        <w:rPr>
          <w:rFonts w:asciiTheme="minorHAnsi" w:hAnsiTheme="minorHAnsi" w:cstheme="minorHAnsi"/>
          <w:sz w:val="24"/>
          <w:szCs w:val="24"/>
        </w:rPr>
        <w:t xml:space="preserve"> funding programme across the UK)</w:t>
      </w:r>
      <w:r w:rsidRPr="002A7E41">
        <w:rPr>
          <w:rFonts w:asciiTheme="minorHAnsi" w:hAnsiTheme="minorHAnsi" w:cstheme="minorHAnsi"/>
          <w:sz w:val="24"/>
          <w:szCs w:val="24"/>
        </w:rPr>
        <w:t>, benefitting some of the most disadvantaged and inactive young people</w:t>
      </w:r>
      <w:r w:rsidR="00D31359">
        <w:rPr>
          <w:rFonts w:asciiTheme="minorHAnsi" w:hAnsiTheme="minorHAnsi" w:cstheme="minorHAnsi"/>
          <w:sz w:val="24"/>
          <w:szCs w:val="24"/>
        </w:rPr>
        <w:t>.</w:t>
      </w:r>
      <w:r w:rsidRPr="002A7E41">
        <w:rPr>
          <w:rFonts w:asciiTheme="minorHAnsi" w:hAnsiTheme="minorHAnsi" w:cstheme="minorHAnsi"/>
          <w:sz w:val="24"/>
          <w:szCs w:val="24"/>
        </w:rPr>
        <w:t xml:space="preserve"> The project will focus on encouraging more young people (YP) to</w:t>
      </w:r>
      <w:r w:rsidR="0087050B">
        <w:rPr>
          <w:rFonts w:asciiTheme="minorHAnsi" w:hAnsiTheme="minorHAnsi" w:cstheme="minorHAnsi"/>
          <w:sz w:val="24"/>
          <w:szCs w:val="24"/>
        </w:rPr>
        <w:t xml:space="preserve"> be </w:t>
      </w:r>
      <w:r w:rsidR="00B51A42">
        <w:rPr>
          <w:rFonts w:asciiTheme="minorHAnsi" w:hAnsiTheme="minorHAnsi" w:cstheme="minorHAnsi"/>
          <w:sz w:val="24"/>
          <w:szCs w:val="24"/>
        </w:rPr>
        <w:t>‘</w:t>
      </w:r>
      <w:r w:rsidR="0087050B">
        <w:rPr>
          <w:rFonts w:asciiTheme="minorHAnsi" w:hAnsiTheme="minorHAnsi" w:cstheme="minorHAnsi"/>
          <w:sz w:val="24"/>
          <w:szCs w:val="24"/>
        </w:rPr>
        <w:t>active together</w:t>
      </w:r>
      <w:r w:rsidR="00B51A42">
        <w:rPr>
          <w:rFonts w:asciiTheme="minorHAnsi" w:hAnsiTheme="minorHAnsi" w:cstheme="minorHAnsi"/>
          <w:sz w:val="24"/>
          <w:szCs w:val="24"/>
        </w:rPr>
        <w:t>’</w:t>
      </w:r>
      <w:r w:rsidRPr="002A7E41">
        <w:rPr>
          <w:rFonts w:asciiTheme="minorHAnsi" w:hAnsiTheme="minorHAnsi" w:cstheme="minorHAnsi"/>
          <w:sz w:val="24"/>
          <w:szCs w:val="24"/>
        </w:rPr>
        <w:t xml:space="preserve"> </w:t>
      </w:r>
      <w:r w:rsidR="00B51A42">
        <w:rPr>
          <w:rFonts w:asciiTheme="minorHAnsi" w:hAnsiTheme="minorHAnsi" w:cstheme="minorHAnsi"/>
          <w:sz w:val="24"/>
          <w:szCs w:val="24"/>
        </w:rPr>
        <w:t xml:space="preserve">and </w:t>
      </w:r>
      <w:r w:rsidRPr="002A7E41">
        <w:rPr>
          <w:rFonts w:asciiTheme="minorHAnsi" w:hAnsiTheme="minorHAnsi" w:cstheme="minorHAnsi"/>
          <w:sz w:val="24"/>
          <w:szCs w:val="24"/>
        </w:rPr>
        <w:t xml:space="preserve">take part in </w:t>
      </w:r>
      <w:r w:rsidR="00B51A42">
        <w:rPr>
          <w:rFonts w:asciiTheme="minorHAnsi" w:hAnsiTheme="minorHAnsi" w:cstheme="minorHAnsi"/>
          <w:sz w:val="24"/>
          <w:szCs w:val="24"/>
        </w:rPr>
        <w:t>opportunities</w:t>
      </w:r>
      <w:r w:rsidRPr="002A7E41">
        <w:rPr>
          <w:rFonts w:asciiTheme="minorHAnsi" w:hAnsiTheme="minorHAnsi" w:cstheme="minorHAnsi"/>
          <w:sz w:val="24"/>
          <w:szCs w:val="24"/>
        </w:rPr>
        <w:t xml:space="preserve"> which will </w:t>
      </w:r>
      <w:r w:rsidR="00E954B3">
        <w:rPr>
          <w:rFonts w:asciiTheme="minorHAnsi" w:hAnsiTheme="minorHAnsi" w:cstheme="minorHAnsi"/>
          <w:sz w:val="24"/>
          <w:szCs w:val="24"/>
        </w:rPr>
        <w:t>fulfil the aims of the programme.</w:t>
      </w:r>
    </w:p>
    <w:p w14:paraId="7BD4C03D" w14:textId="77777777" w:rsidR="002A7E41" w:rsidRPr="002A7E41" w:rsidRDefault="002A7E41" w:rsidP="002A7E41">
      <w:pPr>
        <w:rPr>
          <w:rFonts w:asciiTheme="minorHAnsi" w:hAnsiTheme="minorHAnsi" w:cstheme="minorHAnsi"/>
          <w:sz w:val="24"/>
          <w:szCs w:val="24"/>
        </w:rPr>
      </w:pPr>
    </w:p>
    <w:p w14:paraId="2BDFD3E1" w14:textId="0C86686E" w:rsidR="002A7E41" w:rsidRDefault="002A7E41" w:rsidP="002A7E41">
      <w:pPr>
        <w:rPr>
          <w:rFonts w:asciiTheme="minorHAnsi" w:hAnsiTheme="minorHAnsi" w:cstheme="minorHAnsi"/>
          <w:sz w:val="24"/>
          <w:szCs w:val="24"/>
        </w:rPr>
      </w:pPr>
      <w:r w:rsidRPr="002A7E41">
        <w:rPr>
          <w:rFonts w:asciiTheme="minorHAnsi" w:hAnsiTheme="minorHAnsi" w:cstheme="minorHAnsi"/>
          <w:sz w:val="24"/>
          <w:szCs w:val="24"/>
        </w:rPr>
        <w:t xml:space="preserve">The GOGA programme sees an investment across the UK to develop, deliver and learn from innovative ways to support </w:t>
      </w:r>
      <w:r w:rsidR="00B46CFB">
        <w:rPr>
          <w:rFonts w:asciiTheme="minorHAnsi" w:hAnsiTheme="minorHAnsi" w:cstheme="minorHAnsi"/>
          <w:sz w:val="24"/>
          <w:szCs w:val="24"/>
        </w:rPr>
        <w:t>some of the least</w:t>
      </w:r>
      <w:r w:rsidR="00985F20">
        <w:rPr>
          <w:rFonts w:asciiTheme="minorHAnsi" w:hAnsiTheme="minorHAnsi" w:cstheme="minorHAnsi"/>
          <w:sz w:val="24"/>
          <w:szCs w:val="24"/>
        </w:rPr>
        <w:t xml:space="preserve"> active people within local communities into</w:t>
      </w:r>
      <w:r w:rsidRPr="002A7E41">
        <w:rPr>
          <w:rFonts w:asciiTheme="minorHAnsi" w:hAnsiTheme="minorHAnsi" w:cstheme="minorHAnsi"/>
          <w:sz w:val="24"/>
          <w:szCs w:val="24"/>
        </w:rPr>
        <w:t xml:space="preserve"> active recreation. Disability Sport Wales </w:t>
      </w:r>
      <w:r w:rsidR="00B626C5">
        <w:rPr>
          <w:rFonts w:asciiTheme="minorHAnsi" w:hAnsiTheme="minorHAnsi" w:cstheme="minorHAnsi"/>
          <w:sz w:val="24"/>
          <w:szCs w:val="24"/>
        </w:rPr>
        <w:t>lead</w:t>
      </w:r>
      <w:r w:rsidR="00CA4D18">
        <w:rPr>
          <w:rFonts w:asciiTheme="minorHAnsi" w:hAnsiTheme="minorHAnsi" w:cstheme="minorHAnsi"/>
          <w:sz w:val="24"/>
          <w:szCs w:val="24"/>
        </w:rPr>
        <w:t xml:space="preserve">s the coordinated delivery of </w:t>
      </w:r>
      <w:r w:rsidR="00AD1FAA">
        <w:rPr>
          <w:rFonts w:asciiTheme="minorHAnsi" w:hAnsiTheme="minorHAnsi" w:cstheme="minorHAnsi"/>
          <w:sz w:val="24"/>
          <w:szCs w:val="24"/>
        </w:rPr>
        <w:t>GOGA</w:t>
      </w:r>
      <w:r w:rsidR="00CA4D18">
        <w:rPr>
          <w:rFonts w:asciiTheme="minorHAnsi" w:hAnsiTheme="minorHAnsi" w:cstheme="minorHAnsi"/>
          <w:sz w:val="24"/>
          <w:szCs w:val="24"/>
        </w:rPr>
        <w:t xml:space="preserve"> programmes within 3 Welsh localities</w:t>
      </w:r>
      <w:r w:rsidR="0064229E">
        <w:rPr>
          <w:rFonts w:asciiTheme="minorHAnsi" w:hAnsiTheme="minorHAnsi" w:cstheme="minorHAnsi"/>
          <w:sz w:val="24"/>
          <w:szCs w:val="24"/>
        </w:rPr>
        <w:t xml:space="preserve"> which reflect</w:t>
      </w:r>
      <w:r w:rsidRPr="002A7E41">
        <w:rPr>
          <w:rFonts w:asciiTheme="minorHAnsi" w:hAnsiTheme="minorHAnsi" w:cstheme="minorHAnsi"/>
          <w:sz w:val="24"/>
          <w:szCs w:val="24"/>
        </w:rPr>
        <w:t xml:space="preserve"> a uniquely inclusive and dynamic partnership </w:t>
      </w:r>
      <w:r w:rsidR="0064229E">
        <w:rPr>
          <w:rFonts w:asciiTheme="minorHAnsi" w:hAnsiTheme="minorHAnsi" w:cstheme="minorHAnsi"/>
          <w:sz w:val="24"/>
          <w:szCs w:val="24"/>
        </w:rPr>
        <w:t xml:space="preserve">that brings about </w:t>
      </w:r>
      <w:r w:rsidRPr="002A7E41">
        <w:rPr>
          <w:rFonts w:asciiTheme="minorHAnsi" w:hAnsiTheme="minorHAnsi" w:cstheme="minorHAnsi"/>
          <w:sz w:val="24"/>
          <w:szCs w:val="24"/>
        </w:rPr>
        <w:t xml:space="preserve">real change </w:t>
      </w:r>
      <w:r w:rsidR="0064229E">
        <w:rPr>
          <w:rFonts w:asciiTheme="minorHAnsi" w:hAnsiTheme="minorHAnsi" w:cstheme="minorHAnsi"/>
          <w:sz w:val="24"/>
          <w:szCs w:val="24"/>
        </w:rPr>
        <w:t>for these</w:t>
      </w:r>
      <w:r w:rsidRPr="002A7E41">
        <w:rPr>
          <w:rFonts w:asciiTheme="minorHAnsi" w:hAnsiTheme="minorHAnsi" w:cstheme="minorHAnsi"/>
          <w:sz w:val="24"/>
          <w:szCs w:val="24"/>
        </w:rPr>
        <w:t xml:space="preserve"> Welsh </w:t>
      </w:r>
      <w:r w:rsidR="0064229E">
        <w:rPr>
          <w:rFonts w:asciiTheme="minorHAnsi" w:hAnsiTheme="minorHAnsi" w:cstheme="minorHAnsi"/>
          <w:sz w:val="24"/>
          <w:szCs w:val="24"/>
        </w:rPr>
        <w:t>locality</w:t>
      </w:r>
      <w:r w:rsidRPr="002A7E41">
        <w:rPr>
          <w:rFonts w:asciiTheme="minorHAnsi" w:hAnsiTheme="minorHAnsi" w:cstheme="minorHAnsi"/>
          <w:sz w:val="24"/>
          <w:szCs w:val="24"/>
        </w:rPr>
        <w:t xml:space="preserve"> areas</w:t>
      </w:r>
      <w:r w:rsidR="00E71CCF">
        <w:rPr>
          <w:rFonts w:asciiTheme="minorHAnsi" w:hAnsiTheme="minorHAnsi" w:cstheme="minorHAnsi"/>
          <w:sz w:val="24"/>
          <w:szCs w:val="24"/>
        </w:rPr>
        <w:t xml:space="preserve">.  There is a network of a </w:t>
      </w:r>
      <w:r w:rsidRPr="002A7E41">
        <w:rPr>
          <w:rFonts w:asciiTheme="minorHAnsi" w:hAnsiTheme="minorHAnsi" w:cstheme="minorHAnsi"/>
          <w:sz w:val="24"/>
          <w:szCs w:val="24"/>
        </w:rPr>
        <w:t>further fifteen locations across the UK</w:t>
      </w:r>
      <w:r w:rsidR="00E71CCF">
        <w:rPr>
          <w:rFonts w:asciiTheme="minorHAnsi" w:hAnsiTheme="minorHAnsi" w:cstheme="minorHAnsi"/>
          <w:sz w:val="24"/>
          <w:szCs w:val="24"/>
        </w:rPr>
        <w:t xml:space="preserve"> which are coordinated by the other Home Nations Disability Sport Organisations in partnership with National and local partners.</w:t>
      </w:r>
    </w:p>
    <w:p w14:paraId="2B4179FE" w14:textId="09F1DF57" w:rsidR="00D31359" w:rsidRDefault="00D31359" w:rsidP="002A7E41">
      <w:pPr>
        <w:rPr>
          <w:rFonts w:asciiTheme="minorHAnsi" w:hAnsiTheme="minorHAnsi" w:cstheme="minorHAnsi"/>
          <w:sz w:val="24"/>
          <w:szCs w:val="24"/>
        </w:rPr>
      </w:pPr>
    </w:p>
    <w:p w14:paraId="08EB6152" w14:textId="3591ADFE" w:rsidR="00D31359" w:rsidRDefault="00D31359" w:rsidP="00D31359">
      <w:r w:rsidRPr="00D31359">
        <w:rPr>
          <w:rFonts w:asciiTheme="minorHAnsi" w:hAnsiTheme="minorHAnsi" w:cstheme="minorHAnsi"/>
          <w:sz w:val="24"/>
          <w:szCs w:val="24"/>
        </w:rPr>
        <w:t xml:space="preserve">The focus will be to enhance communities of provision creating networks which address potential social </w:t>
      </w:r>
      <w:proofErr w:type="gramStart"/>
      <w:r w:rsidRPr="00D31359">
        <w:rPr>
          <w:rFonts w:asciiTheme="minorHAnsi" w:hAnsiTheme="minorHAnsi" w:cstheme="minorHAnsi"/>
          <w:sz w:val="24"/>
          <w:szCs w:val="24"/>
        </w:rPr>
        <w:t>isolation, and</w:t>
      </w:r>
      <w:proofErr w:type="gramEnd"/>
      <w:r w:rsidRPr="00D31359">
        <w:rPr>
          <w:rFonts w:asciiTheme="minorHAnsi" w:hAnsiTheme="minorHAnsi" w:cstheme="minorHAnsi"/>
          <w:sz w:val="24"/>
          <w:szCs w:val="24"/>
        </w:rPr>
        <w:t xml:space="preserve"> provide access to physical activity and active recreation opportunities within the rural environments</w:t>
      </w:r>
      <w:r w:rsidR="00951F3A">
        <w:rPr>
          <w:rFonts w:asciiTheme="minorHAnsi" w:hAnsiTheme="minorHAnsi" w:cstheme="minorHAnsi"/>
          <w:sz w:val="24"/>
          <w:szCs w:val="24"/>
        </w:rPr>
        <w:t>. This will</w:t>
      </w:r>
      <w:r w:rsidRPr="00D31359">
        <w:rPr>
          <w:rFonts w:asciiTheme="minorHAnsi" w:hAnsiTheme="minorHAnsi" w:cstheme="minorHAnsi"/>
          <w:sz w:val="24"/>
          <w:szCs w:val="24"/>
        </w:rPr>
        <w:t xml:space="preserve"> blend the development of physical competencies, broader physical literacy and opportunity for learning across the subject areas.  </w:t>
      </w:r>
      <w:proofErr w:type="gramStart"/>
      <w:r w:rsidRPr="00D31359">
        <w:rPr>
          <w:rFonts w:asciiTheme="minorHAnsi" w:hAnsiTheme="minorHAnsi" w:cstheme="minorHAnsi"/>
          <w:sz w:val="24"/>
          <w:szCs w:val="24"/>
        </w:rPr>
        <w:t>Furthermore</w:t>
      </w:r>
      <w:proofErr w:type="gramEnd"/>
      <w:r w:rsidRPr="00D31359">
        <w:rPr>
          <w:rFonts w:asciiTheme="minorHAnsi" w:hAnsiTheme="minorHAnsi" w:cstheme="minorHAnsi"/>
          <w:sz w:val="24"/>
          <w:szCs w:val="24"/>
        </w:rPr>
        <w:t xml:space="preserve"> it will support the confidence and knowledge around physical activity and physical education of the adults involved with the elective home education environment</w:t>
      </w:r>
      <w:r>
        <w:t>.</w:t>
      </w:r>
    </w:p>
    <w:p w14:paraId="1F11CCD2" w14:textId="77777777" w:rsidR="00D31359" w:rsidRPr="002A7E41" w:rsidRDefault="00D31359" w:rsidP="002A7E41">
      <w:pPr>
        <w:rPr>
          <w:rFonts w:asciiTheme="minorHAnsi" w:hAnsiTheme="minorHAnsi" w:cstheme="minorHAnsi"/>
          <w:sz w:val="24"/>
          <w:szCs w:val="24"/>
        </w:rPr>
      </w:pPr>
    </w:p>
    <w:p w14:paraId="0CDD529E" w14:textId="77777777" w:rsidR="008B329D" w:rsidRPr="00051FAB" w:rsidRDefault="008B329D" w:rsidP="00111BA8">
      <w:pPr>
        <w:pStyle w:val="z-TopofForm"/>
        <w:rPr>
          <w:rFonts w:asciiTheme="minorHAnsi" w:hAnsiTheme="minorHAnsi" w:cstheme="minorHAnsi"/>
          <w:szCs w:val="24"/>
          <w:lang w:eastAsia="ja-JP"/>
        </w:rPr>
      </w:pPr>
    </w:p>
    <w:p w14:paraId="22A5B95C" w14:textId="77777777" w:rsidR="004350BE" w:rsidRPr="004350BE" w:rsidRDefault="004350BE" w:rsidP="004350B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350BE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4AC4C5FA" w14:textId="77777777" w:rsidR="004350BE" w:rsidRPr="004350BE" w:rsidRDefault="004350BE" w:rsidP="004350BE">
      <w:pPr>
        <w:rPr>
          <w:rFonts w:asciiTheme="minorHAnsi" w:hAnsiTheme="minorHAnsi" w:cstheme="minorHAnsi"/>
          <w:sz w:val="24"/>
          <w:szCs w:val="24"/>
        </w:rPr>
      </w:pPr>
    </w:p>
    <w:p w14:paraId="79EBF390" w14:textId="77777777" w:rsidR="004350BE" w:rsidRPr="004350BE" w:rsidRDefault="004350BE" w:rsidP="004350BE">
      <w:pPr>
        <w:pBdr>
          <w:bottom w:val="single" w:sz="4" w:space="1" w:color="auto"/>
        </w:pBdr>
        <w:rPr>
          <w:rFonts w:asciiTheme="minorHAnsi" w:hAnsiTheme="minorHAnsi" w:cstheme="minorHAnsi"/>
          <w:i/>
          <w:iCs/>
          <w:sz w:val="24"/>
          <w:szCs w:val="24"/>
        </w:rPr>
      </w:pPr>
      <w:r w:rsidRPr="004350BE">
        <w:rPr>
          <w:rFonts w:asciiTheme="minorHAnsi" w:hAnsiTheme="minorHAnsi" w:cstheme="minorHAnsi"/>
          <w:i/>
          <w:iCs/>
          <w:sz w:val="24"/>
          <w:szCs w:val="24"/>
        </w:rPr>
        <w:t>Coordination of delivery (EHE)</w:t>
      </w:r>
    </w:p>
    <w:p w14:paraId="3DD9B5B9" w14:textId="5BEBD7AD" w:rsidR="00E46601" w:rsidRDefault="00F90EA8" w:rsidP="00E4660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4350BE" w:rsidRPr="004350BE">
        <w:rPr>
          <w:rFonts w:asciiTheme="minorHAnsi" w:hAnsiTheme="minorHAnsi" w:cstheme="minorHAnsi"/>
          <w:sz w:val="24"/>
          <w:szCs w:val="24"/>
        </w:rPr>
        <w:t>oordinat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4350BE" w:rsidRPr="004350BE">
        <w:rPr>
          <w:rFonts w:asciiTheme="minorHAnsi" w:hAnsiTheme="minorHAnsi" w:cstheme="minorHAnsi"/>
          <w:sz w:val="24"/>
          <w:szCs w:val="24"/>
        </w:rPr>
        <w:t>the development of active recreation programmes working with existing providers from the local community and local voluntary activity organisations for children and young people who are electively home educated.</w:t>
      </w:r>
    </w:p>
    <w:p w14:paraId="01BDEFA1" w14:textId="446AF69E" w:rsidR="00E46601" w:rsidRPr="00E46601" w:rsidRDefault="00E46601" w:rsidP="00E4660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Build and sustain strong working partnerships with the 4 local authorities within the delivery locality (</w:t>
      </w:r>
      <w:proofErr w:type="spellStart"/>
      <w:r>
        <w:rPr>
          <w:rFonts w:asciiTheme="minorHAnsi" w:hAnsiTheme="minorHAnsi" w:cstheme="minorHAnsi"/>
          <w:sz w:val="24"/>
          <w:szCs w:val="24"/>
        </w:rPr>
        <w:t>Pembrokeshire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Carmarthenshire, </w:t>
      </w:r>
      <w:proofErr w:type="spellStart"/>
      <w:r>
        <w:rPr>
          <w:rFonts w:asciiTheme="minorHAnsi" w:hAnsiTheme="minorHAnsi" w:cstheme="minorHAnsi"/>
          <w:sz w:val="24"/>
          <w:szCs w:val="24"/>
        </w:rPr>
        <w:t>Ceredgion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and West </w:t>
      </w:r>
      <w:proofErr w:type="spellStart"/>
      <w:r>
        <w:rPr>
          <w:rFonts w:asciiTheme="minorHAnsi" w:hAnsiTheme="minorHAnsi" w:cstheme="minorHAnsi"/>
          <w:sz w:val="24"/>
          <w:szCs w:val="24"/>
        </w:rPr>
        <w:t>Powys</w:t>
      </w:r>
      <w:proofErr w:type="spellEnd"/>
      <w:r>
        <w:rPr>
          <w:rFonts w:asciiTheme="minorHAnsi" w:hAnsiTheme="minorHAnsi" w:cstheme="minorHAnsi"/>
          <w:sz w:val="24"/>
          <w:szCs w:val="24"/>
        </w:rPr>
        <w:t>) and organisations supporting the delivery of elective home education.</w:t>
      </w:r>
    </w:p>
    <w:bookmarkEnd w:id="0"/>
    <w:p w14:paraId="53765B82" w14:textId="4BCE2120" w:rsidR="004350BE" w:rsidRPr="004350BE" w:rsidRDefault="0086433D" w:rsidP="0043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 in partnership locally to </w:t>
      </w:r>
      <w:r w:rsidR="000B457B">
        <w:rPr>
          <w:rFonts w:asciiTheme="minorHAnsi" w:hAnsiTheme="minorHAnsi" w:cstheme="minorHAnsi"/>
          <w:sz w:val="24"/>
          <w:szCs w:val="24"/>
        </w:rPr>
        <w:t>deliver</w:t>
      </w:r>
      <w:r w:rsidR="004350BE" w:rsidRPr="004350B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350BE" w:rsidRPr="004350BE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4350BE" w:rsidRPr="004350BE">
        <w:rPr>
          <w:rFonts w:asciiTheme="minorHAnsi" w:hAnsiTheme="minorHAnsi" w:cstheme="minorHAnsi"/>
          <w:sz w:val="24"/>
          <w:szCs w:val="24"/>
        </w:rPr>
        <w:t xml:space="preserve"> festivals/events to celebrate the success and share the learning of the GOGA programme. </w:t>
      </w:r>
    </w:p>
    <w:p w14:paraId="7EA16C4E" w14:textId="77777777" w:rsidR="004350BE" w:rsidRPr="004350BE" w:rsidRDefault="004350BE" w:rsidP="0043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sz w:val="24"/>
          <w:szCs w:val="24"/>
        </w:rPr>
        <w:t xml:space="preserve">Map key organisations engaged with local Disabled People and facilitate working relationships with them as key delivery partners. </w:t>
      </w:r>
    </w:p>
    <w:p w14:paraId="11C4E3A0" w14:textId="4157CECB" w:rsidR="004350BE" w:rsidRPr="004350BE" w:rsidRDefault="004350BE" w:rsidP="0043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sz w:val="24"/>
          <w:szCs w:val="24"/>
        </w:rPr>
        <w:t xml:space="preserve">Carry out regular and ongoing consultation with the elective home educated children, young people and their families to ensure all needs are </w:t>
      </w:r>
      <w:r w:rsidR="00EF7C56">
        <w:rPr>
          <w:rFonts w:asciiTheme="minorHAnsi" w:hAnsiTheme="minorHAnsi" w:cstheme="minorHAnsi"/>
          <w:sz w:val="24"/>
          <w:szCs w:val="24"/>
        </w:rPr>
        <w:t>supported</w:t>
      </w:r>
      <w:r w:rsidRPr="004350B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5D2B32" w14:textId="433F6113" w:rsidR="004350BE" w:rsidRPr="004350BE" w:rsidRDefault="004350BE" w:rsidP="0043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sz w:val="24"/>
          <w:szCs w:val="24"/>
        </w:rPr>
        <w:t xml:space="preserve">Facilitate </w:t>
      </w:r>
      <w:r w:rsidR="006617AF" w:rsidRPr="004350BE">
        <w:rPr>
          <w:rFonts w:asciiTheme="minorHAnsi" w:hAnsiTheme="minorHAnsi" w:cstheme="minorHAnsi"/>
          <w:sz w:val="24"/>
          <w:szCs w:val="24"/>
        </w:rPr>
        <w:t xml:space="preserve">training opportunities </w:t>
      </w:r>
      <w:r w:rsidR="006617AF">
        <w:rPr>
          <w:rFonts w:asciiTheme="minorHAnsi" w:hAnsiTheme="minorHAnsi" w:cstheme="minorHAnsi"/>
          <w:sz w:val="24"/>
          <w:szCs w:val="24"/>
        </w:rPr>
        <w:t xml:space="preserve">regarding </w:t>
      </w:r>
      <w:r w:rsidRPr="004350BE">
        <w:rPr>
          <w:rFonts w:asciiTheme="minorHAnsi" w:hAnsiTheme="minorHAnsi" w:cstheme="minorHAnsi"/>
          <w:sz w:val="24"/>
          <w:szCs w:val="24"/>
        </w:rPr>
        <w:t>inclusi</w:t>
      </w:r>
      <w:r w:rsidR="006617AF">
        <w:rPr>
          <w:rFonts w:asciiTheme="minorHAnsi" w:hAnsiTheme="minorHAnsi" w:cstheme="minorHAnsi"/>
          <w:sz w:val="24"/>
          <w:szCs w:val="24"/>
        </w:rPr>
        <w:t>on</w:t>
      </w:r>
      <w:r w:rsidRPr="004350BE">
        <w:rPr>
          <w:rFonts w:asciiTheme="minorHAnsi" w:hAnsiTheme="minorHAnsi" w:cstheme="minorHAnsi"/>
          <w:sz w:val="24"/>
          <w:szCs w:val="24"/>
        </w:rPr>
        <w:t xml:space="preserve"> and marketing for physical activity providers, leaders and other volunteers assisting in the delivery of the programme. </w:t>
      </w:r>
    </w:p>
    <w:p w14:paraId="164EEE3D" w14:textId="39A47D88" w:rsidR="004350BE" w:rsidRPr="004350BE" w:rsidRDefault="00F90EA8" w:rsidP="0043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350BE" w:rsidRPr="004350BE">
        <w:rPr>
          <w:rFonts w:asciiTheme="minorHAnsi" w:hAnsiTheme="minorHAnsi" w:cstheme="minorHAnsi"/>
          <w:sz w:val="24"/>
          <w:szCs w:val="24"/>
        </w:rPr>
        <w:t>romot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4350BE" w:rsidRPr="004350BE">
        <w:rPr>
          <w:rFonts w:asciiTheme="minorHAnsi" w:hAnsiTheme="minorHAnsi" w:cstheme="minorHAnsi"/>
          <w:sz w:val="24"/>
          <w:szCs w:val="24"/>
        </w:rPr>
        <w:t xml:space="preserve">the activity programme within </w:t>
      </w:r>
      <w:r>
        <w:rPr>
          <w:rFonts w:asciiTheme="minorHAnsi" w:hAnsiTheme="minorHAnsi" w:cstheme="minorHAnsi"/>
          <w:sz w:val="24"/>
          <w:szCs w:val="24"/>
        </w:rPr>
        <w:t>the</w:t>
      </w:r>
      <w:r w:rsidR="004350BE" w:rsidRPr="004350BE">
        <w:rPr>
          <w:rFonts w:asciiTheme="minorHAnsi" w:hAnsiTheme="minorHAnsi" w:cstheme="minorHAnsi"/>
          <w:sz w:val="24"/>
          <w:szCs w:val="24"/>
        </w:rPr>
        <w:t xml:space="preserve"> locality, working alongside providers, leaders and community champions/volunteers. </w:t>
      </w:r>
    </w:p>
    <w:p w14:paraId="236933C7" w14:textId="77777777" w:rsidR="00EF59F4" w:rsidRDefault="003139C8" w:rsidP="00EF59F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Collaborate with</w:t>
      </w:r>
      <w:r w:rsidR="004350BE" w:rsidRPr="004350BE">
        <w:rPr>
          <w:rFonts w:asciiTheme="minorHAnsi" w:hAnsiTheme="minorHAnsi" w:cstheme="minorHAnsi"/>
          <w:sz w:val="24"/>
          <w:szCs w:val="24"/>
        </w:rPr>
        <w:t xml:space="preserve"> local partners to ensure the Get Out Get Active Programme compliments and links with other Physical Activity (maybe including sport) development opportunities and programmes within Wales.</w:t>
      </w:r>
    </w:p>
    <w:p w14:paraId="7200EDB4" w14:textId="69209E63" w:rsidR="004350BE" w:rsidRPr="00EF59F4" w:rsidRDefault="00EF59F4" w:rsidP="00EF59F4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 w:rsidRPr="00EF59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6AE79A" w14:textId="438CB1D1" w:rsidR="00FA5DCF" w:rsidRPr="003564E0" w:rsidRDefault="00CF5497" w:rsidP="003564E0">
      <w:pPr>
        <w:pBdr>
          <w:bottom w:val="single" w:sz="4" w:space="1" w:color="auto"/>
        </w:pBdr>
        <w:rPr>
          <w:rFonts w:asciiTheme="minorHAnsi" w:hAnsiTheme="minorHAnsi" w:cstheme="minorHAnsi"/>
          <w:i/>
          <w:iCs/>
          <w:sz w:val="24"/>
          <w:szCs w:val="24"/>
        </w:rPr>
      </w:pPr>
      <w:r w:rsidRPr="003564E0">
        <w:rPr>
          <w:rFonts w:asciiTheme="minorHAnsi" w:hAnsiTheme="minorHAnsi" w:cstheme="minorHAnsi"/>
          <w:i/>
          <w:iCs/>
          <w:sz w:val="24"/>
          <w:szCs w:val="24"/>
        </w:rPr>
        <w:t>Reporting</w:t>
      </w:r>
    </w:p>
    <w:p w14:paraId="6F34B3F7" w14:textId="2EB4203B" w:rsidR="00CF5497" w:rsidRPr="004350BE" w:rsidRDefault="00CF5497" w:rsidP="00CF549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4350BE">
        <w:rPr>
          <w:rFonts w:asciiTheme="minorHAnsi" w:hAnsiTheme="minorHAnsi" w:cstheme="minorHAnsi"/>
          <w:sz w:val="24"/>
          <w:szCs w:val="24"/>
        </w:rPr>
        <w:t xml:space="preserve">lan and support the implementation and monitoring of activities in partnership with local providers. </w:t>
      </w:r>
    </w:p>
    <w:p w14:paraId="12C470C6" w14:textId="77777777" w:rsidR="003564E0" w:rsidRPr="004350BE" w:rsidRDefault="003564E0" w:rsidP="003564E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</w:t>
      </w:r>
      <w:r w:rsidRPr="004350BE">
        <w:rPr>
          <w:rFonts w:asciiTheme="minorHAnsi" w:hAnsiTheme="minorHAnsi" w:cstheme="minorHAnsi"/>
          <w:sz w:val="24"/>
          <w:szCs w:val="24"/>
        </w:rPr>
        <w:t>mplement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350BE">
        <w:rPr>
          <w:rFonts w:asciiTheme="minorHAnsi" w:hAnsiTheme="minorHAnsi" w:cstheme="minorHAnsi"/>
          <w:sz w:val="24"/>
          <w:szCs w:val="24"/>
        </w:rPr>
        <w:t xml:space="preserve">agreed monitoring and evaluation mechanisms and the collection and collation of appropriate data to measure the effectiveness of the Get Out Get Active Programme within your locality. </w:t>
      </w:r>
    </w:p>
    <w:p w14:paraId="15271A33" w14:textId="77777777" w:rsidR="003564E0" w:rsidRPr="004350BE" w:rsidRDefault="003564E0" w:rsidP="003564E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Undertake a</w:t>
      </w:r>
      <w:r w:rsidRPr="004350BE">
        <w:rPr>
          <w:rFonts w:asciiTheme="minorHAnsi" w:hAnsiTheme="minorHAnsi" w:cstheme="minorHAnsi"/>
          <w:sz w:val="24"/>
          <w:szCs w:val="24"/>
        </w:rPr>
        <w:t>dministrat</w:t>
      </w:r>
      <w:r>
        <w:rPr>
          <w:rFonts w:asciiTheme="minorHAnsi" w:hAnsiTheme="minorHAnsi" w:cstheme="minorHAnsi"/>
          <w:sz w:val="24"/>
          <w:szCs w:val="24"/>
        </w:rPr>
        <w:t>ive and</w:t>
      </w:r>
      <w:r w:rsidRPr="004350BE">
        <w:rPr>
          <w:rFonts w:asciiTheme="minorHAnsi" w:hAnsiTheme="minorHAnsi" w:cstheme="minorHAnsi"/>
          <w:sz w:val="24"/>
          <w:szCs w:val="24"/>
        </w:rPr>
        <w:t xml:space="preserve"> financial tasks associated with the Get Out Get Active Programme for </w:t>
      </w:r>
      <w:r>
        <w:rPr>
          <w:rFonts w:asciiTheme="minorHAnsi" w:hAnsiTheme="minorHAnsi" w:cstheme="minorHAnsi"/>
          <w:sz w:val="24"/>
          <w:szCs w:val="24"/>
        </w:rPr>
        <w:t>the</w:t>
      </w:r>
      <w:r w:rsidRPr="004350BE">
        <w:rPr>
          <w:rFonts w:asciiTheme="minorHAnsi" w:hAnsiTheme="minorHAnsi" w:cstheme="minorHAnsi"/>
          <w:sz w:val="24"/>
          <w:szCs w:val="24"/>
        </w:rPr>
        <w:t xml:space="preserve"> locality, and report to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4350BE">
        <w:rPr>
          <w:rFonts w:asciiTheme="minorHAnsi" w:hAnsiTheme="minorHAnsi" w:cstheme="minorHAnsi"/>
          <w:sz w:val="24"/>
          <w:szCs w:val="24"/>
        </w:rPr>
        <w:t>National deadlines communicated.</w:t>
      </w:r>
    </w:p>
    <w:p w14:paraId="078E72C6" w14:textId="77777777" w:rsidR="00CF5497" w:rsidRPr="004350BE" w:rsidRDefault="00CF5497" w:rsidP="004350BE">
      <w:pPr>
        <w:rPr>
          <w:rFonts w:asciiTheme="minorHAnsi" w:hAnsiTheme="minorHAnsi" w:cstheme="minorHAnsi"/>
          <w:sz w:val="24"/>
          <w:szCs w:val="24"/>
        </w:rPr>
      </w:pPr>
    </w:p>
    <w:p w14:paraId="28AC148B" w14:textId="77777777" w:rsidR="004350BE" w:rsidRPr="004350BE" w:rsidRDefault="004350BE" w:rsidP="004350BE">
      <w:pPr>
        <w:rPr>
          <w:rFonts w:asciiTheme="minorHAnsi" w:hAnsiTheme="minorHAnsi" w:cstheme="minorHAnsi"/>
          <w:sz w:val="24"/>
          <w:szCs w:val="24"/>
        </w:rPr>
      </w:pPr>
    </w:p>
    <w:p w14:paraId="6C9CDF9A" w14:textId="77777777" w:rsidR="004350BE" w:rsidRPr="004350BE" w:rsidRDefault="004350BE" w:rsidP="004350BE">
      <w:pPr>
        <w:pStyle w:val="z-TopofForm"/>
        <w:pBdr>
          <w:bottom w:val="single" w:sz="4" w:space="1" w:color="auto"/>
        </w:pBdr>
        <w:rPr>
          <w:rFonts w:asciiTheme="minorHAnsi" w:hAnsiTheme="minorHAnsi" w:cstheme="minorHAnsi"/>
          <w:i/>
          <w:szCs w:val="24"/>
          <w:lang w:eastAsia="ja-JP"/>
        </w:rPr>
      </w:pPr>
      <w:r w:rsidRPr="004350BE">
        <w:rPr>
          <w:rFonts w:asciiTheme="minorHAnsi" w:hAnsiTheme="minorHAnsi" w:cstheme="minorHAnsi"/>
          <w:i/>
          <w:szCs w:val="24"/>
          <w:lang w:eastAsia="ja-JP"/>
        </w:rPr>
        <w:t>General</w:t>
      </w:r>
    </w:p>
    <w:p w14:paraId="614F6BD7" w14:textId="77777777" w:rsidR="00B7632B" w:rsidRPr="004350BE" w:rsidRDefault="00B7632B" w:rsidP="00B7632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sz w:val="24"/>
          <w:szCs w:val="24"/>
        </w:rPr>
        <w:t xml:space="preserve">Undertake appropriate Continuing Professional Learning opportunities. </w:t>
      </w:r>
    </w:p>
    <w:p w14:paraId="61AC476B" w14:textId="77777777" w:rsidR="00981C57" w:rsidRPr="004350BE" w:rsidRDefault="00981C57" w:rsidP="00981C5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sz w:val="24"/>
          <w:szCs w:val="24"/>
        </w:rPr>
        <w:t>Ensure the effective implementation of Disability Sport Wales</w:t>
      </w:r>
      <w:r>
        <w:rPr>
          <w:rFonts w:asciiTheme="minorHAnsi" w:hAnsiTheme="minorHAnsi" w:cstheme="minorHAnsi"/>
          <w:sz w:val="24"/>
          <w:szCs w:val="24"/>
        </w:rPr>
        <w:t xml:space="preserve">’ </w:t>
      </w:r>
      <w:r w:rsidRPr="004350BE">
        <w:rPr>
          <w:rFonts w:asciiTheme="minorHAnsi" w:hAnsiTheme="minorHAnsi" w:cstheme="minorHAnsi"/>
          <w:sz w:val="24"/>
          <w:szCs w:val="24"/>
        </w:rPr>
        <w:t xml:space="preserve">Policies &amp; Procedures, including Child and Adults at Risk Safeguarding and Welfare, Equal Opportunities, Equity and Diversity, and Health &amp; Safety. </w:t>
      </w:r>
    </w:p>
    <w:p w14:paraId="593AFF3F" w14:textId="77777777" w:rsidR="004350BE" w:rsidRPr="004350BE" w:rsidRDefault="004350BE" w:rsidP="004350BE">
      <w:pPr>
        <w:pStyle w:val="z-TopofForm"/>
        <w:numPr>
          <w:ilvl w:val="0"/>
          <w:numId w:val="24"/>
        </w:numPr>
        <w:rPr>
          <w:rFonts w:asciiTheme="minorHAnsi" w:hAnsiTheme="minorHAnsi" w:cstheme="minorHAnsi"/>
          <w:szCs w:val="24"/>
          <w:lang w:val="en-GB"/>
        </w:rPr>
      </w:pPr>
      <w:r w:rsidRPr="004350BE">
        <w:rPr>
          <w:rFonts w:asciiTheme="minorHAnsi" w:hAnsiTheme="minorHAnsi" w:cstheme="minorHAnsi"/>
          <w:szCs w:val="24"/>
          <w:lang w:eastAsia="ja-JP"/>
        </w:rPr>
        <w:t>Carry out other duties and requirements associated with the post which the Company may call upon the post holder to perform.</w:t>
      </w:r>
    </w:p>
    <w:p w14:paraId="475EE7BB" w14:textId="77777777" w:rsidR="004350BE" w:rsidRPr="004350BE" w:rsidRDefault="004350BE" w:rsidP="004350BE">
      <w:pPr>
        <w:rPr>
          <w:rFonts w:asciiTheme="minorHAnsi" w:hAnsiTheme="minorHAnsi" w:cstheme="minorHAnsi"/>
          <w:sz w:val="24"/>
          <w:szCs w:val="24"/>
        </w:rPr>
      </w:pPr>
    </w:p>
    <w:p w14:paraId="1EECD497" w14:textId="77777777" w:rsidR="004350BE" w:rsidRPr="004350BE" w:rsidRDefault="004350BE" w:rsidP="004350BE">
      <w:pPr>
        <w:rPr>
          <w:rFonts w:asciiTheme="minorHAnsi" w:hAnsiTheme="minorHAnsi" w:cstheme="minorHAnsi"/>
          <w:sz w:val="24"/>
          <w:szCs w:val="24"/>
        </w:rPr>
      </w:pPr>
    </w:p>
    <w:p w14:paraId="7EA46EA8" w14:textId="6F32F507" w:rsidR="004350BE" w:rsidRPr="004350BE" w:rsidRDefault="004350BE" w:rsidP="004350BE">
      <w:pPr>
        <w:rPr>
          <w:rFonts w:asciiTheme="minorHAnsi" w:hAnsiTheme="minorHAnsi" w:cstheme="minorHAnsi"/>
          <w:b/>
          <w:sz w:val="24"/>
          <w:szCs w:val="24"/>
        </w:rPr>
      </w:pPr>
      <w:r w:rsidRPr="004350BE">
        <w:rPr>
          <w:rFonts w:asciiTheme="minorHAnsi" w:hAnsiTheme="minorHAnsi" w:cstheme="minorHAnsi"/>
          <w:b/>
          <w:sz w:val="24"/>
          <w:szCs w:val="24"/>
        </w:rPr>
        <w:t xml:space="preserve">Date of Review:  </w:t>
      </w:r>
    </w:p>
    <w:p w14:paraId="05362004" w14:textId="5C967C23" w:rsidR="004350BE" w:rsidRPr="004350BE" w:rsidRDefault="004350BE" w:rsidP="004350BE">
      <w:pPr>
        <w:rPr>
          <w:rFonts w:asciiTheme="minorHAnsi" w:hAnsiTheme="minorHAnsi" w:cstheme="minorHAnsi"/>
          <w:sz w:val="24"/>
          <w:szCs w:val="24"/>
        </w:rPr>
      </w:pPr>
      <w:r w:rsidRPr="004350BE">
        <w:rPr>
          <w:rFonts w:asciiTheme="minorHAnsi" w:hAnsiTheme="minorHAnsi" w:cstheme="minorHAnsi"/>
          <w:b/>
          <w:sz w:val="24"/>
          <w:szCs w:val="24"/>
        </w:rPr>
        <w:t>Date of Next Review</w:t>
      </w:r>
      <w:r w:rsidRPr="004350BE">
        <w:rPr>
          <w:rFonts w:asciiTheme="minorHAnsi" w:hAnsiTheme="minorHAnsi" w:cstheme="minorHAnsi"/>
          <w:sz w:val="24"/>
          <w:szCs w:val="24"/>
        </w:rPr>
        <w:t>:  by</w:t>
      </w:r>
      <w:r w:rsidR="00E57148">
        <w:rPr>
          <w:rFonts w:asciiTheme="minorHAnsi" w:hAnsiTheme="minorHAnsi" w:cstheme="minorHAnsi"/>
          <w:sz w:val="24"/>
          <w:szCs w:val="24"/>
        </w:rPr>
        <w:t xml:space="preserve"> xx.xx</w:t>
      </w:r>
      <w:r w:rsidRPr="004350BE">
        <w:rPr>
          <w:rFonts w:asciiTheme="minorHAnsi" w:hAnsiTheme="minorHAnsi" w:cstheme="minorHAnsi"/>
          <w:sz w:val="24"/>
          <w:szCs w:val="24"/>
        </w:rPr>
        <w:t>.2021</w:t>
      </w:r>
    </w:p>
    <w:p w14:paraId="75DC49B9" w14:textId="77777777" w:rsidR="00BD2E7C" w:rsidRPr="0085287B" w:rsidRDefault="00BD2E7C" w:rsidP="008461DE">
      <w:pPr>
        <w:rPr>
          <w:rFonts w:asciiTheme="minorHAnsi" w:hAnsiTheme="minorHAnsi" w:cstheme="minorHAnsi"/>
          <w:sz w:val="24"/>
          <w:szCs w:val="24"/>
        </w:rPr>
      </w:pPr>
    </w:p>
    <w:p w14:paraId="7A488612" w14:textId="77777777" w:rsidR="00400F25" w:rsidRDefault="00400F25" w:rsidP="005E769C">
      <w:pPr>
        <w:rPr>
          <w:rFonts w:asciiTheme="minorHAnsi" w:hAnsiTheme="minorHAnsi" w:cstheme="minorHAnsi"/>
          <w:b/>
          <w:sz w:val="24"/>
          <w:szCs w:val="24"/>
        </w:rPr>
        <w:sectPr w:rsidR="00400F25" w:rsidSect="00BF21C5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33DE9" w14:textId="0AB91ADF" w:rsidR="005E769C" w:rsidRPr="00BF21C5" w:rsidRDefault="00887018" w:rsidP="005E769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</w:t>
      </w:r>
      <w:r w:rsidR="005E769C" w:rsidRPr="00BF21C5">
        <w:rPr>
          <w:rFonts w:asciiTheme="minorHAnsi" w:hAnsiTheme="minorHAnsi" w:cstheme="minorHAnsi"/>
          <w:b/>
          <w:sz w:val="24"/>
          <w:szCs w:val="24"/>
        </w:rPr>
        <w:t>erson specification</w:t>
      </w:r>
    </w:p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383"/>
      </w:tblGrid>
      <w:tr w:rsidR="004350BE" w:rsidRPr="004350BE" w14:paraId="5DF61045" w14:textId="77777777" w:rsidTr="00E57148">
        <w:trPr>
          <w:trHeight w:val="296"/>
        </w:trPr>
        <w:tc>
          <w:tcPr>
            <w:tcW w:w="7513" w:type="dxa"/>
            <w:tcBorders>
              <w:top w:val="single" w:sz="4" w:space="0" w:color="auto"/>
            </w:tcBorders>
          </w:tcPr>
          <w:p w14:paraId="09EA92D1" w14:textId="71DAD723" w:rsidR="004350BE" w:rsidRPr="004350BE" w:rsidRDefault="004350BE" w:rsidP="004350BE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b/>
                <w:szCs w:val="24"/>
              </w:rPr>
              <w:t>SKILLS AND QUALITIES</w:t>
            </w:r>
          </w:p>
        </w:tc>
        <w:tc>
          <w:tcPr>
            <w:tcW w:w="1418" w:type="dxa"/>
          </w:tcPr>
          <w:p w14:paraId="070F20DD" w14:textId="737C4203" w:rsidR="004350BE" w:rsidRPr="004350BE" w:rsidRDefault="004350BE" w:rsidP="004350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0BE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83" w:type="dxa"/>
          </w:tcPr>
          <w:p w14:paraId="6A6C75F4" w14:textId="00FD674D" w:rsidR="004350BE" w:rsidRPr="004350BE" w:rsidRDefault="004350BE" w:rsidP="004350B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400F25" w:rsidRPr="004350BE" w14:paraId="6B5FB86B" w14:textId="77777777" w:rsidTr="00400F25">
        <w:trPr>
          <w:trHeight w:val="296"/>
        </w:trPr>
        <w:tc>
          <w:tcPr>
            <w:tcW w:w="10314" w:type="dxa"/>
            <w:gridSpan w:val="3"/>
            <w:vAlign w:val="center"/>
          </w:tcPr>
          <w:p w14:paraId="2C4EF026" w14:textId="5C77795A" w:rsidR="00400F25" w:rsidRPr="004350BE" w:rsidRDefault="00400F25" w:rsidP="00400F25">
            <w:pPr>
              <w:pStyle w:val="DefaultText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b/>
                <w:bCs/>
                <w:szCs w:val="24"/>
              </w:rPr>
              <w:t>EDUCATION</w:t>
            </w:r>
          </w:p>
        </w:tc>
      </w:tr>
      <w:tr w:rsidR="004350BE" w:rsidRPr="004350BE" w14:paraId="1861765C" w14:textId="77777777" w:rsidTr="00400F25">
        <w:trPr>
          <w:trHeight w:val="296"/>
        </w:trPr>
        <w:tc>
          <w:tcPr>
            <w:tcW w:w="7513" w:type="dxa"/>
          </w:tcPr>
          <w:p w14:paraId="1690970D" w14:textId="4BCA7BD2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Hold a degree </w:t>
            </w:r>
            <w:ins w:id="1" w:author="Fiona Reid" w:date="2020-10-02T09:58:00Z">
              <w:r w:rsidR="00E46601">
                <w:rPr>
                  <w:rFonts w:asciiTheme="minorHAnsi" w:hAnsiTheme="minorHAnsi" w:cstheme="minorHAnsi"/>
                  <w:szCs w:val="24"/>
                </w:rPr>
                <w:t>(</w:t>
              </w:r>
            </w:ins>
            <w:r w:rsidRPr="004350BE">
              <w:rPr>
                <w:rFonts w:asciiTheme="minorHAnsi" w:hAnsiTheme="minorHAnsi" w:cstheme="minorHAnsi"/>
                <w:szCs w:val="24"/>
              </w:rPr>
              <w:t>or equivalent</w:t>
            </w:r>
            <w:ins w:id="2" w:author="Fiona Reid" w:date="2020-10-02T09:58:00Z">
              <w:r w:rsidR="00E46601">
                <w:rPr>
                  <w:rFonts w:asciiTheme="minorHAnsi" w:hAnsiTheme="minorHAnsi" w:cstheme="minorHAnsi"/>
                  <w:szCs w:val="24"/>
                </w:rPr>
                <w:t>)</w:t>
              </w:r>
            </w:ins>
            <w:r w:rsidRPr="004350BE">
              <w:rPr>
                <w:rFonts w:asciiTheme="minorHAnsi" w:hAnsiTheme="minorHAnsi" w:cstheme="minorHAnsi"/>
                <w:szCs w:val="24"/>
              </w:rPr>
              <w:t xml:space="preserve"> qualification in Physical Activity and/or Sports Development or relevant discipline                                                          </w:t>
            </w:r>
          </w:p>
        </w:tc>
        <w:tc>
          <w:tcPr>
            <w:tcW w:w="1418" w:type="dxa"/>
            <w:vAlign w:val="center"/>
          </w:tcPr>
          <w:p w14:paraId="43FF85B2" w14:textId="0D3A4B1C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1383" w:type="dxa"/>
            <w:vAlign w:val="center"/>
          </w:tcPr>
          <w:p w14:paraId="3CB8CB71" w14:textId="550E7318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4350BE" w:rsidRPr="004350BE" w14:paraId="33351D4B" w14:textId="77777777" w:rsidTr="00400F25">
        <w:trPr>
          <w:trHeight w:val="296"/>
        </w:trPr>
        <w:tc>
          <w:tcPr>
            <w:tcW w:w="7513" w:type="dxa"/>
          </w:tcPr>
          <w:p w14:paraId="43DAFFDB" w14:textId="1F8AA97A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Hold a Further Education </w:t>
            </w:r>
            <w:ins w:id="3" w:author="Fiona Reid" w:date="2020-10-02T09:58:00Z">
              <w:r w:rsidR="00E46601">
                <w:rPr>
                  <w:rFonts w:asciiTheme="minorHAnsi" w:hAnsiTheme="minorHAnsi" w:cstheme="minorHAnsi"/>
                  <w:szCs w:val="24"/>
                </w:rPr>
                <w:t>(</w:t>
              </w:r>
            </w:ins>
            <w:r w:rsidRPr="004350BE">
              <w:rPr>
                <w:rFonts w:asciiTheme="minorHAnsi" w:hAnsiTheme="minorHAnsi" w:cstheme="minorHAnsi"/>
                <w:szCs w:val="24"/>
              </w:rPr>
              <w:t>or equivalent</w:t>
            </w:r>
            <w:ins w:id="4" w:author="Fiona Reid" w:date="2020-10-02T09:58:00Z">
              <w:r w:rsidR="00E46601">
                <w:rPr>
                  <w:rFonts w:asciiTheme="minorHAnsi" w:hAnsiTheme="minorHAnsi" w:cstheme="minorHAnsi"/>
                  <w:szCs w:val="24"/>
                </w:rPr>
                <w:t>)</w:t>
              </w:r>
            </w:ins>
            <w:r w:rsidRPr="004350BE">
              <w:rPr>
                <w:rFonts w:asciiTheme="minorHAnsi" w:hAnsiTheme="minorHAnsi" w:cstheme="minorHAnsi"/>
                <w:szCs w:val="24"/>
              </w:rPr>
              <w:t xml:space="preserve"> qualification in a sports related discipline </w:t>
            </w:r>
          </w:p>
        </w:tc>
        <w:tc>
          <w:tcPr>
            <w:tcW w:w="1418" w:type="dxa"/>
            <w:vAlign w:val="center"/>
          </w:tcPr>
          <w:p w14:paraId="439657C4" w14:textId="7A6DF305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79B1C08F" w14:textId="67111301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50BE" w:rsidRPr="004350BE" w14:paraId="07EC03EC" w14:textId="77777777" w:rsidTr="00400F25">
        <w:trPr>
          <w:trHeight w:val="296"/>
        </w:trPr>
        <w:tc>
          <w:tcPr>
            <w:tcW w:w="7513" w:type="dxa"/>
          </w:tcPr>
          <w:p w14:paraId="17B19D17" w14:textId="116F2C9F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Must be able to demonstrate </w:t>
            </w:r>
            <w:r w:rsidR="00400F25">
              <w:rPr>
                <w:rFonts w:asciiTheme="minorHAnsi" w:hAnsiTheme="minorHAnsi" w:cstheme="minorHAnsi"/>
                <w:szCs w:val="24"/>
              </w:rPr>
              <w:t xml:space="preserve">good </w:t>
            </w:r>
            <w:r w:rsidRPr="004350BE">
              <w:rPr>
                <w:rFonts w:asciiTheme="minorHAnsi" w:hAnsiTheme="minorHAnsi" w:cstheme="minorHAnsi"/>
                <w:szCs w:val="24"/>
              </w:rPr>
              <w:t xml:space="preserve">IT </w:t>
            </w:r>
            <w:r w:rsidR="00400F25">
              <w:rPr>
                <w:rFonts w:asciiTheme="minorHAnsi" w:hAnsiTheme="minorHAnsi" w:cstheme="minorHAnsi"/>
                <w:szCs w:val="24"/>
              </w:rPr>
              <w:t>s</w:t>
            </w:r>
            <w:r w:rsidRPr="004350BE">
              <w:rPr>
                <w:rFonts w:asciiTheme="minorHAnsi" w:hAnsiTheme="minorHAnsi" w:cstheme="minorHAnsi"/>
                <w:szCs w:val="24"/>
              </w:rPr>
              <w:t>kills</w:t>
            </w:r>
          </w:p>
        </w:tc>
        <w:tc>
          <w:tcPr>
            <w:tcW w:w="1418" w:type="dxa"/>
            <w:vAlign w:val="center"/>
          </w:tcPr>
          <w:p w14:paraId="13E442D7" w14:textId="2A15D108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1383" w:type="dxa"/>
            <w:vAlign w:val="center"/>
          </w:tcPr>
          <w:p w14:paraId="36E4F086" w14:textId="2200F806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4350BE" w:rsidRPr="004350BE" w14:paraId="703829A6" w14:textId="77777777" w:rsidTr="00400F25">
        <w:trPr>
          <w:trHeight w:val="576"/>
        </w:trPr>
        <w:tc>
          <w:tcPr>
            <w:tcW w:w="7513" w:type="dxa"/>
            <w:vAlign w:val="bottom"/>
          </w:tcPr>
          <w:p w14:paraId="75B59057" w14:textId="6928235A" w:rsidR="004350BE" w:rsidRPr="004350BE" w:rsidRDefault="004350BE" w:rsidP="00400F25">
            <w:pPr>
              <w:pStyle w:val="DefaultText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r w:rsidRPr="004350BE">
              <w:rPr>
                <w:rFonts w:asciiTheme="minorHAnsi" w:hAnsiTheme="minorHAnsi" w:cstheme="minorHAnsi"/>
                <w:b/>
                <w:bCs/>
                <w:szCs w:val="24"/>
              </w:rPr>
              <w:t>EXPERIENCE</w:t>
            </w:r>
          </w:p>
        </w:tc>
        <w:tc>
          <w:tcPr>
            <w:tcW w:w="1418" w:type="dxa"/>
            <w:vAlign w:val="center"/>
          </w:tcPr>
          <w:p w14:paraId="516F6067" w14:textId="02402338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1383" w:type="dxa"/>
            <w:vAlign w:val="center"/>
          </w:tcPr>
          <w:p w14:paraId="38D22091" w14:textId="43E11FAB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50BE" w:rsidRPr="004350BE" w14:paraId="7615AC70" w14:textId="77777777" w:rsidTr="00400F25">
        <w:trPr>
          <w:trHeight w:val="296"/>
        </w:trPr>
        <w:tc>
          <w:tcPr>
            <w:tcW w:w="7513" w:type="dxa"/>
          </w:tcPr>
          <w:p w14:paraId="0B182BCA" w14:textId="611F9AAA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Experience in community activity, sports development, youth work, </w:t>
            </w:r>
            <w:r w:rsidR="009C5440">
              <w:rPr>
                <w:rFonts w:asciiTheme="minorHAnsi" w:hAnsiTheme="minorHAnsi" w:cstheme="minorHAnsi"/>
                <w:szCs w:val="24"/>
              </w:rPr>
              <w:t xml:space="preserve">teaching, </w:t>
            </w:r>
            <w:r w:rsidRPr="004350BE">
              <w:rPr>
                <w:rFonts w:asciiTheme="minorHAnsi" w:hAnsiTheme="minorHAnsi" w:cstheme="minorHAnsi"/>
                <w:szCs w:val="24"/>
              </w:rPr>
              <w:t>coaching or other related disciplines</w:t>
            </w:r>
          </w:p>
        </w:tc>
        <w:tc>
          <w:tcPr>
            <w:tcW w:w="1418" w:type="dxa"/>
            <w:vAlign w:val="center"/>
          </w:tcPr>
          <w:p w14:paraId="39549ED4" w14:textId="292E11D8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7E5DF890" w14:textId="5034AEA9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50BE" w:rsidRPr="004350BE" w14:paraId="61D298E2" w14:textId="77777777" w:rsidTr="00400F25">
        <w:trPr>
          <w:trHeight w:val="296"/>
        </w:trPr>
        <w:tc>
          <w:tcPr>
            <w:tcW w:w="7513" w:type="dxa"/>
          </w:tcPr>
          <w:p w14:paraId="56E4EB90" w14:textId="35975001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Experience of working with community physical activity both with teachers and pupils</w:t>
            </w:r>
            <w:r w:rsidRPr="004350BE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1418" w:type="dxa"/>
            <w:vAlign w:val="center"/>
          </w:tcPr>
          <w:p w14:paraId="272DCAD5" w14:textId="08E5080A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22CB06DA" w14:textId="55721AA8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50BE" w:rsidRPr="004350BE" w14:paraId="3868503E" w14:textId="77777777" w:rsidTr="00400F25">
        <w:trPr>
          <w:trHeight w:val="296"/>
        </w:trPr>
        <w:tc>
          <w:tcPr>
            <w:tcW w:w="7513" w:type="dxa"/>
          </w:tcPr>
          <w:p w14:paraId="2C053DFD" w14:textId="5AAD0683" w:rsidR="004350BE" w:rsidRPr="004350BE" w:rsidRDefault="004350BE" w:rsidP="004350BE">
            <w:pPr>
              <w:pStyle w:val="DefaultTex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Experience of recruiting and training volunteers particularly young or disadvantaged people</w:t>
            </w:r>
          </w:p>
        </w:tc>
        <w:tc>
          <w:tcPr>
            <w:tcW w:w="1418" w:type="dxa"/>
            <w:vAlign w:val="center"/>
          </w:tcPr>
          <w:p w14:paraId="6027E15C" w14:textId="0DB94414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1383" w:type="dxa"/>
            <w:vAlign w:val="center"/>
          </w:tcPr>
          <w:p w14:paraId="74FD6714" w14:textId="3ADFC1EE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4350BE" w:rsidRPr="004350BE" w14:paraId="06F906AC" w14:textId="77777777" w:rsidTr="00400F25">
        <w:trPr>
          <w:trHeight w:val="296"/>
        </w:trPr>
        <w:tc>
          <w:tcPr>
            <w:tcW w:w="7513" w:type="dxa"/>
          </w:tcPr>
          <w:p w14:paraId="6A41352F" w14:textId="1A8A0C7E" w:rsidR="004350BE" w:rsidRPr="004350BE" w:rsidRDefault="004350BE" w:rsidP="009C5440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Experience of organising physical activity, sports events or coaching sessions  </w:t>
            </w:r>
          </w:p>
        </w:tc>
        <w:tc>
          <w:tcPr>
            <w:tcW w:w="1418" w:type="dxa"/>
            <w:vAlign w:val="center"/>
          </w:tcPr>
          <w:p w14:paraId="62A24E4C" w14:textId="5A4BFD2A" w:rsidR="004350BE" w:rsidRPr="004350BE" w:rsidRDefault="004350BE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07A2ADFA" w14:textId="177558CF" w:rsidR="004350BE" w:rsidRPr="004350BE" w:rsidRDefault="004350BE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00CD223E" w14:textId="77777777" w:rsidTr="00400F25">
        <w:trPr>
          <w:trHeight w:val="296"/>
        </w:trPr>
        <w:tc>
          <w:tcPr>
            <w:tcW w:w="7513" w:type="dxa"/>
          </w:tcPr>
          <w:p w14:paraId="42927574" w14:textId="31FCF943" w:rsidR="00400F25" w:rsidRPr="004350BE" w:rsidRDefault="00400F25" w:rsidP="00400F25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</w:t>
            </w:r>
            <w:del w:id="5" w:author="Fiona Reid" w:date="2020-10-02T09:59:00Z">
              <w:r w:rsidDel="00E46601">
                <w:rPr>
                  <w:rFonts w:asciiTheme="minorHAnsi" w:hAnsiTheme="minorHAnsi" w:cstheme="minorHAnsi"/>
                  <w:szCs w:val="24"/>
                </w:rPr>
                <w:delText>e</w:delText>
              </w:r>
            </w:del>
            <w:r>
              <w:rPr>
                <w:rFonts w:asciiTheme="minorHAnsi" w:hAnsiTheme="minorHAnsi" w:cstheme="minorHAnsi"/>
                <w:szCs w:val="24"/>
              </w:rPr>
              <w:t>p</w:t>
            </w:r>
            <w:ins w:id="6" w:author="Fiona Reid" w:date="2020-10-02T09:59:00Z">
              <w:r w:rsidR="00E46601">
                <w:rPr>
                  <w:rFonts w:asciiTheme="minorHAnsi" w:hAnsiTheme="minorHAnsi" w:cstheme="minorHAnsi"/>
                  <w:szCs w:val="24"/>
                </w:rPr>
                <w:t>e</w:t>
              </w:r>
            </w:ins>
            <w:r>
              <w:rPr>
                <w:rFonts w:asciiTheme="minorHAnsi" w:hAnsiTheme="minorHAnsi" w:cstheme="minorHAnsi"/>
                <w:szCs w:val="24"/>
              </w:rPr>
              <w:t>rience of working with children who are not in formal education</w:t>
            </w:r>
          </w:p>
        </w:tc>
        <w:tc>
          <w:tcPr>
            <w:tcW w:w="1418" w:type="dxa"/>
            <w:vAlign w:val="center"/>
          </w:tcPr>
          <w:p w14:paraId="07B0AD06" w14:textId="77777777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EA7667" w14:textId="1097A7E8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400F25" w:rsidRPr="004350BE" w14:paraId="2D444157" w14:textId="77777777" w:rsidTr="00400F25">
        <w:trPr>
          <w:trHeight w:val="547"/>
        </w:trPr>
        <w:tc>
          <w:tcPr>
            <w:tcW w:w="10314" w:type="dxa"/>
            <w:gridSpan w:val="3"/>
            <w:vAlign w:val="bottom"/>
          </w:tcPr>
          <w:p w14:paraId="465B07BA" w14:textId="44FD6A67" w:rsidR="00400F25" w:rsidRPr="004350BE" w:rsidRDefault="00400F25" w:rsidP="00400F25">
            <w:pPr>
              <w:pStyle w:val="DefaultText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b/>
                <w:bCs/>
                <w:szCs w:val="24"/>
              </w:rPr>
              <w:t>PERSONAL QUALITIES</w:t>
            </w:r>
          </w:p>
        </w:tc>
      </w:tr>
      <w:tr w:rsidR="00400F25" w:rsidRPr="004350BE" w14:paraId="7EFC817C" w14:textId="77777777" w:rsidTr="00400F25">
        <w:trPr>
          <w:trHeight w:val="296"/>
        </w:trPr>
        <w:tc>
          <w:tcPr>
            <w:tcW w:w="7513" w:type="dxa"/>
          </w:tcPr>
          <w:p w14:paraId="4B0FE044" w14:textId="5FE98ED8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Persuasive and confident communication skills</w:t>
            </w:r>
          </w:p>
        </w:tc>
        <w:tc>
          <w:tcPr>
            <w:tcW w:w="1418" w:type="dxa"/>
            <w:vAlign w:val="center"/>
          </w:tcPr>
          <w:p w14:paraId="3B1B7EC6" w14:textId="1E19E3F7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28DB4540" w14:textId="624B38FE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1146894B" w14:textId="77777777" w:rsidTr="00400F25">
        <w:trPr>
          <w:trHeight w:val="296"/>
        </w:trPr>
        <w:tc>
          <w:tcPr>
            <w:tcW w:w="7513" w:type="dxa"/>
          </w:tcPr>
          <w:p w14:paraId="3B04B7DA" w14:textId="0E1F85BF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Organisation and budgeting skills</w:t>
            </w:r>
          </w:p>
        </w:tc>
        <w:tc>
          <w:tcPr>
            <w:tcW w:w="1418" w:type="dxa"/>
            <w:vAlign w:val="center"/>
          </w:tcPr>
          <w:p w14:paraId="3F0DEDFA" w14:textId="32E85FF9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146F6A1D" w14:textId="46697528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72761449" w14:textId="77777777" w:rsidTr="00400F25">
        <w:trPr>
          <w:trHeight w:val="296"/>
        </w:trPr>
        <w:tc>
          <w:tcPr>
            <w:tcW w:w="7513" w:type="dxa"/>
          </w:tcPr>
          <w:p w14:paraId="045F33E7" w14:textId="573701DD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Self-motivated and enthusiastic</w:t>
            </w:r>
          </w:p>
        </w:tc>
        <w:tc>
          <w:tcPr>
            <w:tcW w:w="1418" w:type="dxa"/>
            <w:vAlign w:val="center"/>
          </w:tcPr>
          <w:p w14:paraId="5356DD1D" w14:textId="744F6F0C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466D8437" w14:textId="2664118D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</w:p>
        </w:tc>
      </w:tr>
      <w:tr w:rsidR="00400F25" w:rsidRPr="004350BE" w14:paraId="7FFAEDE0" w14:textId="77777777" w:rsidTr="00400F25">
        <w:trPr>
          <w:trHeight w:val="150"/>
        </w:trPr>
        <w:tc>
          <w:tcPr>
            <w:tcW w:w="7513" w:type="dxa"/>
          </w:tcPr>
          <w:p w14:paraId="36F51A59" w14:textId="34BF4B62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Able to work on own initiative and under pressure</w:t>
            </w:r>
          </w:p>
        </w:tc>
        <w:tc>
          <w:tcPr>
            <w:tcW w:w="1418" w:type="dxa"/>
            <w:vAlign w:val="center"/>
          </w:tcPr>
          <w:p w14:paraId="74009C79" w14:textId="2347B143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 w:eastAsia="en-GB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567FCD7C" w14:textId="2AF3D871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3886E8A6" w14:textId="77777777" w:rsidTr="00400F25">
        <w:trPr>
          <w:trHeight w:val="50"/>
        </w:trPr>
        <w:tc>
          <w:tcPr>
            <w:tcW w:w="7513" w:type="dxa"/>
          </w:tcPr>
          <w:p w14:paraId="6774CC92" w14:textId="7CB541DF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 xml:space="preserve">A commitment to </w:t>
            </w:r>
            <w:r>
              <w:rPr>
                <w:rFonts w:asciiTheme="minorHAnsi" w:hAnsiTheme="minorHAnsi" w:cstheme="minorHAnsi"/>
                <w:szCs w:val="24"/>
              </w:rPr>
              <w:t>equity and diversity</w:t>
            </w:r>
          </w:p>
        </w:tc>
        <w:tc>
          <w:tcPr>
            <w:tcW w:w="1418" w:type="dxa"/>
            <w:vAlign w:val="center"/>
          </w:tcPr>
          <w:p w14:paraId="06D8E066" w14:textId="55FFFDAB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492556FC" w14:textId="77777777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3088B3D4" w14:textId="77777777" w:rsidTr="00400F25">
        <w:trPr>
          <w:trHeight w:val="50"/>
        </w:trPr>
        <w:tc>
          <w:tcPr>
            <w:tcW w:w="7513" w:type="dxa"/>
          </w:tcPr>
          <w:p w14:paraId="726E349B" w14:textId="2B64C7EC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A commitment to undertake further training</w:t>
            </w:r>
          </w:p>
        </w:tc>
        <w:tc>
          <w:tcPr>
            <w:tcW w:w="1418" w:type="dxa"/>
            <w:vAlign w:val="center"/>
          </w:tcPr>
          <w:p w14:paraId="08E51AD8" w14:textId="33E43CDF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58437FBF" w14:textId="77777777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72E03148" w14:textId="77777777" w:rsidTr="00400F25">
        <w:trPr>
          <w:trHeight w:val="50"/>
        </w:trPr>
        <w:tc>
          <w:tcPr>
            <w:tcW w:w="7513" w:type="dxa"/>
          </w:tcPr>
          <w:p w14:paraId="0767A602" w14:textId="773BF9DB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Willingness to work hours</w:t>
            </w:r>
            <w:r>
              <w:rPr>
                <w:rFonts w:asciiTheme="minorHAnsi" w:hAnsiTheme="minorHAnsi" w:cstheme="minorHAnsi"/>
                <w:szCs w:val="24"/>
              </w:rPr>
              <w:t xml:space="preserve"> which may be outside of 9-5</w:t>
            </w:r>
          </w:p>
        </w:tc>
        <w:tc>
          <w:tcPr>
            <w:tcW w:w="1418" w:type="dxa"/>
            <w:vAlign w:val="center"/>
          </w:tcPr>
          <w:p w14:paraId="2E5853F9" w14:textId="53C91C1D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0D9A489C" w14:textId="77777777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7685211B" w14:textId="77777777" w:rsidTr="00400F25">
        <w:trPr>
          <w:trHeight w:val="487"/>
        </w:trPr>
        <w:tc>
          <w:tcPr>
            <w:tcW w:w="10314" w:type="dxa"/>
            <w:gridSpan w:val="3"/>
            <w:vAlign w:val="bottom"/>
          </w:tcPr>
          <w:p w14:paraId="40A78AD0" w14:textId="7525D5F3" w:rsidR="00400F25" w:rsidRPr="004350BE" w:rsidRDefault="00400F25" w:rsidP="00400F25">
            <w:pPr>
              <w:pStyle w:val="DefaultText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b/>
                <w:bCs/>
                <w:szCs w:val="24"/>
              </w:rPr>
              <w:t>OTHER</w:t>
            </w:r>
          </w:p>
        </w:tc>
      </w:tr>
      <w:tr w:rsidR="00400F25" w:rsidRPr="004350BE" w14:paraId="6E0CF384" w14:textId="77777777" w:rsidTr="00400F25">
        <w:trPr>
          <w:trHeight w:val="50"/>
        </w:trPr>
        <w:tc>
          <w:tcPr>
            <w:tcW w:w="7513" w:type="dxa"/>
          </w:tcPr>
          <w:p w14:paraId="6C53F6F3" w14:textId="6AAD9DB8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Ability to travel</w:t>
            </w:r>
            <w:r w:rsidRPr="004350BE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1418" w:type="dxa"/>
            <w:vAlign w:val="center"/>
          </w:tcPr>
          <w:p w14:paraId="6C35C914" w14:textId="654873E0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0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383" w:type="dxa"/>
            <w:vAlign w:val="center"/>
          </w:tcPr>
          <w:p w14:paraId="666FE765" w14:textId="77777777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00F25" w:rsidRPr="004350BE" w14:paraId="2018928E" w14:textId="77777777" w:rsidTr="00400F25">
        <w:trPr>
          <w:trHeight w:val="50"/>
        </w:trPr>
        <w:tc>
          <w:tcPr>
            <w:tcW w:w="7513" w:type="dxa"/>
          </w:tcPr>
          <w:p w14:paraId="01E70964" w14:textId="597E64DB" w:rsidR="00400F25" w:rsidRPr="004350BE" w:rsidRDefault="00400F25" w:rsidP="00400F25">
            <w:pPr>
              <w:pStyle w:val="DefaultText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Ability to communicate in Welsh</w:t>
            </w:r>
            <w:r>
              <w:rPr>
                <w:rFonts w:asciiTheme="minorHAnsi" w:hAnsiTheme="minorHAnsi" w:cstheme="minorHAnsi"/>
                <w:szCs w:val="24"/>
              </w:rPr>
              <w:t xml:space="preserve"> and/or BSL</w:t>
            </w:r>
          </w:p>
        </w:tc>
        <w:tc>
          <w:tcPr>
            <w:tcW w:w="1418" w:type="dxa"/>
            <w:vAlign w:val="center"/>
          </w:tcPr>
          <w:p w14:paraId="175FED50" w14:textId="77777777" w:rsidR="00400F25" w:rsidRPr="004350BE" w:rsidRDefault="00400F25" w:rsidP="00400F2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61FE171" w14:textId="2792556F" w:rsidR="00400F25" w:rsidRPr="004350BE" w:rsidRDefault="00400F25" w:rsidP="00400F25">
            <w:pPr>
              <w:pStyle w:val="Default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350BE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</w:tbl>
    <w:p w14:paraId="63857ADA" w14:textId="77777777" w:rsidR="000322D2" w:rsidRPr="00DE5B98" w:rsidRDefault="000322D2" w:rsidP="00FB6E4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  <w:u w:val="single"/>
        </w:rPr>
      </w:pPr>
    </w:p>
    <w:sectPr w:rsidR="000322D2" w:rsidRPr="00DE5B98" w:rsidSect="00BF2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A2463" w14:textId="77777777" w:rsidR="00E52721" w:rsidRDefault="00E52721" w:rsidP="00D0512D">
      <w:r>
        <w:separator/>
      </w:r>
    </w:p>
  </w:endnote>
  <w:endnote w:type="continuationSeparator" w:id="0">
    <w:p w14:paraId="2F148791" w14:textId="77777777" w:rsidR="00E52721" w:rsidRDefault="00E52721" w:rsidP="00D0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Baskervill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F3B0" w14:textId="77777777" w:rsidR="00E52721" w:rsidRDefault="00E52721" w:rsidP="00D0512D">
      <w:r>
        <w:separator/>
      </w:r>
    </w:p>
  </w:footnote>
  <w:footnote w:type="continuationSeparator" w:id="0">
    <w:p w14:paraId="2AE79600" w14:textId="77777777" w:rsidR="00E52721" w:rsidRDefault="00E52721" w:rsidP="00D0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8D2C4" w14:textId="7096C30C" w:rsidR="006344A4" w:rsidRPr="001411B8" w:rsidRDefault="00DC680A" w:rsidP="001411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598C5" wp14:editId="7A1DA4B8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893462" cy="720000"/>
          <wp:effectExtent l="0" t="0" r="0" b="4445"/>
          <wp:wrapSquare wrapText="bothSides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4A4" w:rsidRPr="001411B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119F" w14:textId="512ABEBD" w:rsidR="005038A7" w:rsidRPr="005038A7" w:rsidRDefault="005038A7" w:rsidP="00503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565A"/>
    <w:multiLevelType w:val="hybridMultilevel"/>
    <w:tmpl w:val="0FBE6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C1FF0"/>
    <w:multiLevelType w:val="hybridMultilevel"/>
    <w:tmpl w:val="BDDE9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21841"/>
    <w:multiLevelType w:val="hybridMultilevel"/>
    <w:tmpl w:val="030C3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2179B"/>
    <w:multiLevelType w:val="hybridMultilevel"/>
    <w:tmpl w:val="9D4C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2217"/>
    <w:multiLevelType w:val="hybridMultilevel"/>
    <w:tmpl w:val="15163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E5FB6"/>
    <w:multiLevelType w:val="hybridMultilevel"/>
    <w:tmpl w:val="48544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97EF3"/>
    <w:multiLevelType w:val="hybridMultilevel"/>
    <w:tmpl w:val="E8B87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A157A"/>
    <w:multiLevelType w:val="hybridMultilevel"/>
    <w:tmpl w:val="2D7A07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12426"/>
    <w:multiLevelType w:val="hybridMultilevel"/>
    <w:tmpl w:val="DB90B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AB5B56"/>
    <w:multiLevelType w:val="hybridMultilevel"/>
    <w:tmpl w:val="7D58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C4727"/>
    <w:multiLevelType w:val="hybridMultilevel"/>
    <w:tmpl w:val="E1AC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74754"/>
    <w:multiLevelType w:val="hybridMultilevel"/>
    <w:tmpl w:val="146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2C7B0E"/>
    <w:multiLevelType w:val="hybridMultilevel"/>
    <w:tmpl w:val="78889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CC12F3"/>
    <w:multiLevelType w:val="hybridMultilevel"/>
    <w:tmpl w:val="335E1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56CEC"/>
    <w:multiLevelType w:val="hybridMultilevel"/>
    <w:tmpl w:val="D8E0A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2422A"/>
    <w:multiLevelType w:val="hybridMultilevel"/>
    <w:tmpl w:val="340C0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85695"/>
    <w:multiLevelType w:val="hybridMultilevel"/>
    <w:tmpl w:val="BB18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3114"/>
    <w:multiLevelType w:val="hybridMultilevel"/>
    <w:tmpl w:val="07103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00FAC"/>
    <w:multiLevelType w:val="hybridMultilevel"/>
    <w:tmpl w:val="CD04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F5DAB"/>
    <w:multiLevelType w:val="hybridMultilevel"/>
    <w:tmpl w:val="7356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1121E"/>
    <w:multiLevelType w:val="hybridMultilevel"/>
    <w:tmpl w:val="5F28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20"/>
  </w:num>
  <w:num w:numId="5">
    <w:abstractNumId w:val="4"/>
  </w:num>
  <w:num w:numId="6">
    <w:abstractNumId w:val="5"/>
  </w:num>
  <w:num w:numId="7">
    <w:abstractNumId w:val="10"/>
  </w:num>
  <w:num w:numId="8">
    <w:abstractNumId w:val="19"/>
  </w:num>
  <w:num w:numId="9">
    <w:abstractNumId w:val="21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15"/>
  </w:num>
  <w:num w:numId="15">
    <w:abstractNumId w:val="9"/>
  </w:num>
  <w:num w:numId="16">
    <w:abstractNumId w:val="13"/>
  </w:num>
  <w:num w:numId="17">
    <w:abstractNumId w:val="18"/>
  </w:num>
  <w:num w:numId="18">
    <w:abstractNumId w:val="7"/>
  </w:num>
  <w:num w:numId="19">
    <w:abstractNumId w:val="3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iona Reid">
    <w15:presenceInfo w15:providerId="AD" w15:userId="S::fiona.reid@disabilitysportwales.com::a9bc48de-96ac-4907-85f3-7427afcdf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D7"/>
    <w:rsid w:val="000024C0"/>
    <w:rsid w:val="000027D7"/>
    <w:rsid w:val="000031D6"/>
    <w:rsid w:val="00003949"/>
    <w:rsid w:val="0000465C"/>
    <w:rsid w:val="000244AE"/>
    <w:rsid w:val="00025E05"/>
    <w:rsid w:val="00026BED"/>
    <w:rsid w:val="000322D2"/>
    <w:rsid w:val="0003342C"/>
    <w:rsid w:val="000352EC"/>
    <w:rsid w:val="00040CDD"/>
    <w:rsid w:val="000416F1"/>
    <w:rsid w:val="00046987"/>
    <w:rsid w:val="00050F2A"/>
    <w:rsid w:val="00051BFA"/>
    <w:rsid w:val="00051FAB"/>
    <w:rsid w:val="00055452"/>
    <w:rsid w:val="000642F4"/>
    <w:rsid w:val="00071949"/>
    <w:rsid w:val="00080282"/>
    <w:rsid w:val="00081377"/>
    <w:rsid w:val="00085EB1"/>
    <w:rsid w:val="00090899"/>
    <w:rsid w:val="000961F9"/>
    <w:rsid w:val="00097AE7"/>
    <w:rsid w:val="00097F31"/>
    <w:rsid w:val="000A3F53"/>
    <w:rsid w:val="000B457B"/>
    <w:rsid w:val="000B795C"/>
    <w:rsid w:val="000C0074"/>
    <w:rsid w:val="000C0087"/>
    <w:rsid w:val="000C3376"/>
    <w:rsid w:val="000E3FDA"/>
    <w:rsid w:val="000E4826"/>
    <w:rsid w:val="000E554E"/>
    <w:rsid w:val="000E5C2D"/>
    <w:rsid w:val="000F0C1E"/>
    <w:rsid w:val="000F3BF4"/>
    <w:rsid w:val="000F725B"/>
    <w:rsid w:val="00100DC3"/>
    <w:rsid w:val="00105420"/>
    <w:rsid w:val="00111BA8"/>
    <w:rsid w:val="00126869"/>
    <w:rsid w:val="00133D14"/>
    <w:rsid w:val="00135705"/>
    <w:rsid w:val="0014046E"/>
    <w:rsid w:val="001411B8"/>
    <w:rsid w:val="00141D74"/>
    <w:rsid w:val="00144F22"/>
    <w:rsid w:val="00146412"/>
    <w:rsid w:val="001548B0"/>
    <w:rsid w:val="00160D91"/>
    <w:rsid w:val="0016489E"/>
    <w:rsid w:val="00175EBB"/>
    <w:rsid w:val="001800C6"/>
    <w:rsid w:val="001809DC"/>
    <w:rsid w:val="001820D3"/>
    <w:rsid w:val="001845CA"/>
    <w:rsid w:val="001875E7"/>
    <w:rsid w:val="001922B1"/>
    <w:rsid w:val="001943F0"/>
    <w:rsid w:val="001970A0"/>
    <w:rsid w:val="001A09BE"/>
    <w:rsid w:val="001A31F9"/>
    <w:rsid w:val="001B5859"/>
    <w:rsid w:val="001B5A6F"/>
    <w:rsid w:val="001B697A"/>
    <w:rsid w:val="001C0505"/>
    <w:rsid w:val="001C15A3"/>
    <w:rsid w:val="001C188C"/>
    <w:rsid w:val="001C18BF"/>
    <w:rsid w:val="001D309D"/>
    <w:rsid w:val="001D32E5"/>
    <w:rsid w:val="001E0452"/>
    <w:rsid w:val="001E0775"/>
    <w:rsid w:val="001E70A7"/>
    <w:rsid w:val="001F260E"/>
    <w:rsid w:val="001F3FF7"/>
    <w:rsid w:val="001F47FF"/>
    <w:rsid w:val="001F5E52"/>
    <w:rsid w:val="001F658B"/>
    <w:rsid w:val="001F7AFE"/>
    <w:rsid w:val="002141FC"/>
    <w:rsid w:val="002156B0"/>
    <w:rsid w:val="0022548E"/>
    <w:rsid w:val="002254F9"/>
    <w:rsid w:val="0023000B"/>
    <w:rsid w:val="0023483E"/>
    <w:rsid w:val="00240271"/>
    <w:rsid w:val="00246606"/>
    <w:rsid w:val="002473F8"/>
    <w:rsid w:val="00255553"/>
    <w:rsid w:val="00256B07"/>
    <w:rsid w:val="002631C2"/>
    <w:rsid w:val="00263F14"/>
    <w:rsid w:val="002676D7"/>
    <w:rsid w:val="00273CB6"/>
    <w:rsid w:val="00283064"/>
    <w:rsid w:val="00284F1D"/>
    <w:rsid w:val="00284FE1"/>
    <w:rsid w:val="0028684E"/>
    <w:rsid w:val="0028756F"/>
    <w:rsid w:val="002A7E41"/>
    <w:rsid w:val="002B28FF"/>
    <w:rsid w:val="002B4F29"/>
    <w:rsid w:val="002C031F"/>
    <w:rsid w:val="002C048C"/>
    <w:rsid w:val="002C458D"/>
    <w:rsid w:val="002C7E88"/>
    <w:rsid w:val="002D067C"/>
    <w:rsid w:val="002D60C3"/>
    <w:rsid w:val="002F1143"/>
    <w:rsid w:val="002F49A0"/>
    <w:rsid w:val="0030151A"/>
    <w:rsid w:val="0030637B"/>
    <w:rsid w:val="00306879"/>
    <w:rsid w:val="003139C8"/>
    <w:rsid w:val="003201C4"/>
    <w:rsid w:val="0032347F"/>
    <w:rsid w:val="0033044F"/>
    <w:rsid w:val="00335206"/>
    <w:rsid w:val="00344088"/>
    <w:rsid w:val="00345AB1"/>
    <w:rsid w:val="00355885"/>
    <w:rsid w:val="00356314"/>
    <w:rsid w:val="003564E0"/>
    <w:rsid w:val="003567E1"/>
    <w:rsid w:val="00356BD3"/>
    <w:rsid w:val="00362B73"/>
    <w:rsid w:val="003642FB"/>
    <w:rsid w:val="00370940"/>
    <w:rsid w:val="003753DF"/>
    <w:rsid w:val="003753F0"/>
    <w:rsid w:val="0037647F"/>
    <w:rsid w:val="00376ABB"/>
    <w:rsid w:val="0038080F"/>
    <w:rsid w:val="0038199A"/>
    <w:rsid w:val="00382ED0"/>
    <w:rsid w:val="00383F8D"/>
    <w:rsid w:val="003853C8"/>
    <w:rsid w:val="00386440"/>
    <w:rsid w:val="00391CE7"/>
    <w:rsid w:val="003935E7"/>
    <w:rsid w:val="003A47EB"/>
    <w:rsid w:val="003A70E1"/>
    <w:rsid w:val="003A74C2"/>
    <w:rsid w:val="003B0B52"/>
    <w:rsid w:val="003B1307"/>
    <w:rsid w:val="003B162C"/>
    <w:rsid w:val="003B2BF5"/>
    <w:rsid w:val="003B479B"/>
    <w:rsid w:val="003B5BE0"/>
    <w:rsid w:val="003B67F1"/>
    <w:rsid w:val="003C4838"/>
    <w:rsid w:val="003C5967"/>
    <w:rsid w:val="003C5B82"/>
    <w:rsid w:val="003C5D0E"/>
    <w:rsid w:val="003D55B1"/>
    <w:rsid w:val="003E058D"/>
    <w:rsid w:val="003E2690"/>
    <w:rsid w:val="003E3A09"/>
    <w:rsid w:val="003F1CF1"/>
    <w:rsid w:val="003F3B74"/>
    <w:rsid w:val="003F5FCA"/>
    <w:rsid w:val="003F7062"/>
    <w:rsid w:val="00400F25"/>
    <w:rsid w:val="004040CF"/>
    <w:rsid w:val="004219D2"/>
    <w:rsid w:val="00427647"/>
    <w:rsid w:val="00427B18"/>
    <w:rsid w:val="00430BD7"/>
    <w:rsid w:val="00431E72"/>
    <w:rsid w:val="004350BE"/>
    <w:rsid w:val="00443E77"/>
    <w:rsid w:val="0045089D"/>
    <w:rsid w:val="00454457"/>
    <w:rsid w:val="00456A05"/>
    <w:rsid w:val="00465FEB"/>
    <w:rsid w:val="004661EF"/>
    <w:rsid w:val="00467A99"/>
    <w:rsid w:val="00471463"/>
    <w:rsid w:val="00471C32"/>
    <w:rsid w:val="0047423E"/>
    <w:rsid w:val="00477143"/>
    <w:rsid w:val="0048233E"/>
    <w:rsid w:val="004851F9"/>
    <w:rsid w:val="0049000C"/>
    <w:rsid w:val="00490038"/>
    <w:rsid w:val="00496507"/>
    <w:rsid w:val="00497664"/>
    <w:rsid w:val="004A4053"/>
    <w:rsid w:val="004A5DA6"/>
    <w:rsid w:val="004A6F2A"/>
    <w:rsid w:val="004A775E"/>
    <w:rsid w:val="004C354F"/>
    <w:rsid w:val="004D4602"/>
    <w:rsid w:val="004D6541"/>
    <w:rsid w:val="004D7FC9"/>
    <w:rsid w:val="004E13F9"/>
    <w:rsid w:val="004E4C2F"/>
    <w:rsid w:val="004E5470"/>
    <w:rsid w:val="004E62EE"/>
    <w:rsid w:val="004E7F55"/>
    <w:rsid w:val="004F1235"/>
    <w:rsid w:val="00502608"/>
    <w:rsid w:val="00502E53"/>
    <w:rsid w:val="005038A7"/>
    <w:rsid w:val="00507519"/>
    <w:rsid w:val="005129FF"/>
    <w:rsid w:val="00512A9F"/>
    <w:rsid w:val="005136D3"/>
    <w:rsid w:val="00516E6B"/>
    <w:rsid w:val="005216EE"/>
    <w:rsid w:val="00521E4D"/>
    <w:rsid w:val="00531FEF"/>
    <w:rsid w:val="00533595"/>
    <w:rsid w:val="0053444B"/>
    <w:rsid w:val="00537354"/>
    <w:rsid w:val="005409EA"/>
    <w:rsid w:val="00550184"/>
    <w:rsid w:val="00550DB4"/>
    <w:rsid w:val="00555A91"/>
    <w:rsid w:val="00560B5C"/>
    <w:rsid w:val="00562059"/>
    <w:rsid w:val="00571265"/>
    <w:rsid w:val="005765AF"/>
    <w:rsid w:val="00580163"/>
    <w:rsid w:val="005811DE"/>
    <w:rsid w:val="00586708"/>
    <w:rsid w:val="00592F62"/>
    <w:rsid w:val="0059549C"/>
    <w:rsid w:val="005A2455"/>
    <w:rsid w:val="005B00E8"/>
    <w:rsid w:val="005C149B"/>
    <w:rsid w:val="005C68F4"/>
    <w:rsid w:val="005D40FF"/>
    <w:rsid w:val="005D49FA"/>
    <w:rsid w:val="005D4EE5"/>
    <w:rsid w:val="005E028D"/>
    <w:rsid w:val="005E0B58"/>
    <w:rsid w:val="005E2D99"/>
    <w:rsid w:val="005E769C"/>
    <w:rsid w:val="005E7746"/>
    <w:rsid w:val="005F111C"/>
    <w:rsid w:val="005F3A75"/>
    <w:rsid w:val="005F3EFE"/>
    <w:rsid w:val="005F4CB3"/>
    <w:rsid w:val="005F4CEB"/>
    <w:rsid w:val="00604DD8"/>
    <w:rsid w:val="0060699B"/>
    <w:rsid w:val="00610334"/>
    <w:rsid w:val="006107DD"/>
    <w:rsid w:val="006133BC"/>
    <w:rsid w:val="006276E5"/>
    <w:rsid w:val="006344A4"/>
    <w:rsid w:val="00634F17"/>
    <w:rsid w:val="00636407"/>
    <w:rsid w:val="00641DD4"/>
    <w:rsid w:val="0064229E"/>
    <w:rsid w:val="0065087D"/>
    <w:rsid w:val="006512A7"/>
    <w:rsid w:val="00651C3E"/>
    <w:rsid w:val="00652B2E"/>
    <w:rsid w:val="00653376"/>
    <w:rsid w:val="006533FA"/>
    <w:rsid w:val="006617AF"/>
    <w:rsid w:val="00662FA1"/>
    <w:rsid w:val="00664247"/>
    <w:rsid w:val="006710CB"/>
    <w:rsid w:val="00671353"/>
    <w:rsid w:val="006801E3"/>
    <w:rsid w:val="00680A2C"/>
    <w:rsid w:val="00681414"/>
    <w:rsid w:val="006B0408"/>
    <w:rsid w:val="006B16FD"/>
    <w:rsid w:val="006B4D0E"/>
    <w:rsid w:val="006B685C"/>
    <w:rsid w:val="006C265A"/>
    <w:rsid w:val="006C334C"/>
    <w:rsid w:val="006C66E4"/>
    <w:rsid w:val="006C7091"/>
    <w:rsid w:val="006C7406"/>
    <w:rsid w:val="006C7532"/>
    <w:rsid w:val="006D33F6"/>
    <w:rsid w:val="006E2A1B"/>
    <w:rsid w:val="006E4E8D"/>
    <w:rsid w:val="006F7399"/>
    <w:rsid w:val="00704EEC"/>
    <w:rsid w:val="00711479"/>
    <w:rsid w:val="007153D4"/>
    <w:rsid w:val="00725A60"/>
    <w:rsid w:val="007304F3"/>
    <w:rsid w:val="00732B2C"/>
    <w:rsid w:val="007348FD"/>
    <w:rsid w:val="00737DF0"/>
    <w:rsid w:val="00744F3F"/>
    <w:rsid w:val="00747DB8"/>
    <w:rsid w:val="0075321F"/>
    <w:rsid w:val="00772F5B"/>
    <w:rsid w:val="0079098F"/>
    <w:rsid w:val="007A0AA2"/>
    <w:rsid w:val="007A4154"/>
    <w:rsid w:val="007B0333"/>
    <w:rsid w:val="007B0C6F"/>
    <w:rsid w:val="007B223F"/>
    <w:rsid w:val="007B397B"/>
    <w:rsid w:val="007B3C26"/>
    <w:rsid w:val="007C1323"/>
    <w:rsid w:val="007C25ED"/>
    <w:rsid w:val="007C314B"/>
    <w:rsid w:val="007C39EC"/>
    <w:rsid w:val="007C3CEE"/>
    <w:rsid w:val="007E14A0"/>
    <w:rsid w:val="007E5596"/>
    <w:rsid w:val="007E5873"/>
    <w:rsid w:val="007E61B0"/>
    <w:rsid w:val="007F0125"/>
    <w:rsid w:val="007F0C8E"/>
    <w:rsid w:val="007F34BC"/>
    <w:rsid w:val="00801B95"/>
    <w:rsid w:val="00807F14"/>
    <w:rsid w:val="00813C39"/>
    <w:rsid w:val="00820F3C"/>
    <w:rsid w:val="00821C46"/>
    <w:rsid w:val="008317F7"/>
    <w:rsid w:val="008342FE"/>
    <w:rsid w:val="008364BD"/>
    <w:rsid w:val="00837211"/>
    <w:rsid w:val="00841903"/>
    <w:rsid w:val="00842627"/>
    <w:rsid w:val="008433CA"/>
    <w:rsid w:val="008461DE"/>
    <w:rsid w:val="0085287B"/>
    <w:rsid w:val="008543A6"/>
    <w:rsid w:val="00856CAB"/>
    <w:rsid w:val="00863CA8"/>
    <w:rsid w:val="00863D04"/>
    <w:rsid w:val="0086433D"/>
    <w:rsid w:val="00866497"/>
    <w:rsid w:val="008669AF"/>
    <w:rsid w:val="008673AD"/>
    <w:rsid w:val="0087050B"/>
    <w:rsid w:val="0087211B"/>
    <w:rsid w:val="008752F3"/>
    <w:rsid w:val="00875A93"/>
    <w:rsid w:val="00877256"/>
    <w:rsid w:val="00882C34"/>
    <w:rsid w:val="0088568B"/>
    <w:rsid w:val="00887018"/>
    <w:rsid w:val="00890B41"/>
    <w:rsid w:val="00893EAE"/>
    <w:rsid w:val="00894C43"/>
    <w:rsid w:val="008A0922"/>
    <w:rsid w:val="008A3027"/>
    <w:rsid w:val="008A379A"/>
    <w:rsid w:val="008A514A"/>
    <w:rsid w:val="008B327C"/>
    <w:rsid w:val="008B329D"/>
    <w:rsid w:val="008B369F"/>
    <w:rsid w:val="008C645C"/>
    <w:rsid w:val="008D0255"/>
    <w:rsid w:val="008D448A"/>
    <w:rsid w:val="008E1857"/>
    <w:rsid w:val="008E32D8"/>
    <w:rsid w:val="008E533A"/>
    <w:rsid w:val="008F087D"/>
    <w:rsid w:val="008F2E6C"/>
    <w:rsid w:val="008F48CB"/>
    <w:rsid w:val="00900A60"/>
    <w:rsid w:val="009023A5"/>
    <w:rsid w:val="00905074"/>
    <w:rsid w:val="00907CEF"/>
    <w:rsid w:val="00912FC5"/>
    <w:rsid w:val="009149EC"/>
    <w:rsid w:val="0092599C"/>
    <w:rsid w:val="009331BC"/>
    <w:rsid w:val="00934E37"/>
    <w:rsid w:val="009377AD"/>
    <w:rsid w:val="00942B6B"/>
    <w:rsid w:val="0094334E"/>
    <w:rsid w:val="009501E6"/>
    <w:rsid w:val="00951F3A"/>
    <w:rsid w:val="00952F44"/>
    <w:rsid w:val="00954392"/>
    <w:rsid w:val="00963654"/>
    <w:rsid w:val="00973607"/>
    <w:rsid w:val="0097787A"/>
    <w:rsid w:val="00980FB8"/>
    <w:rsid w:val="00981C57"/>
    <w:rsid w:val="00985EE2"/>
    <w:rsid w:val="00985F20"/>
    <w:rsid w:val="00986C9D"/>
    <w:rsid w:val="00986F35"/>
    <w:rsid w:val="0098746C"/>
    <w:rsid w:val="00992599"/>
    <w:rsid w:val="0099424E"/>
    <w:rsid w:val="00995889"/>
    <w:rsid w:val="00997541"/>
    <w:rsid w:val="009A3520"/>
    <w:rsid w:val="009A79F6"/>
    <w:rsid w:val="009B10DD"/>
    <w:rsid w:val="009B31A1"/>
    <w:rsid w:val="009B3631"/>
    <w:rsid w:val="009B5551"/>
    <w:rsid w:val="009B7F7E"/>
    <w:rsid w:val="009C45E8"/>
    <w:rsid w:val="009C5440"/>
    <w:rsid w:val="009C5C74"/>
    <w:rsid w:val="009D41BD"/>
    <w:rsid w:val="009D4EE2"/>
    <w:rsid w:val="009D7278"/>
    <w:rsid w:val="00A026E8"/>
    <w:rsid w:val="00A032E2"/>
    <w:rsid w:val="00A05380"/>
    <w:rsid w:val="00A066C9"/>
    <w:rsid w:val="00A0789C"/>
    <w:rsid w:val="00A15578"/>
    <w:rsid w:val="00A20C9E"/>
    <w:rsid w:val="00A34365"/>
    <w:rsid w:val="00A4183C"/>
    <w:rsid w:val="00A431F2"/>
    <w:rsid w:val="00A4741D"/>
    <w:rsid w:val="00A53277"/>
    <w:rsid w:val="00A55BB5"/>
    <w:rsid w:val="00A63721"/>
    <w:rsid w:val="00A63F7E"/>
    <w:rsid w:val="00A64F09"/>
    <w:rsid w:val="00A72660"/>
    <w:rsid w:val="00A800B5"/>
    <w:rsid w:val="00A9061D"/>
    <w:rsid w:val="00A91B21"/>
    <w:rsid w:val="00A955BE"/>
    <w:rsid w:val="00A95E01"/>
    <w:rsid w:val="00A9647A"/>
    <w:rsid w:val="00A97774"/>
    <w:rsid w:val="00A97CC4"/>
    <w:rsid w:val="00AB1CDC"/>
    <w:rsid w:val="00AB5C27"/>
    <w:rsid w:val="00AB633D"/>
    <w:rsid w:val="00AB79FF"/>
    <w:rsid w:val="00AB7C92"/>
    <w:rsid w:val="00AC3DAF"/>
    <w:rsid w:val="00AD0BA4"/>
    <w:rsid w:val="00AD1FAA"/>
    <w:rsid w:val="00AD4E93"/>
    <w:rsid w:val="00AE0626"/>
    <w:rsid w:val="00AE1E76"/>
    <w:rsid w:val="00AF335A"/>
    <w:rsid w:val="00AF35E6"/>
    <w:rsid w:val="00AF54CE"/>
    <w:rsid w:val="00AF79C1"/>
    <w:rsid w:val="00B027C1"/>
    <w:rsid w:val="00B14217"/>
    <w:rsid w:val="00B21216"/>
    <w:rsid w:val="00B21EBD"/>
    <w:rsid w:val="00B23452"/>
    <w:rsid w:val="00B315AC"/>
    <w:rsid w:val="00B31CC7"/>
    <w:rsid w:val="00B32277"/>
    <w:rsid w:val="00B3280F"/>
    <w:rsid w:val="00B33702"/>
    <w:rsid w:val="00B35BAC"/>
    <w:rsid w:val="00B36232"/>
    <w:rsid w:val="00B40811"/>
    <w:rsid w:val="00B46CFB"/>
    <w:rsid w:val="00B51A42"/>
    <w:rsid w:val="00B52185"/>
    <w:rsid w:val="00B5477F"/>
    <w:rsid w:val="00B54C70"/>
    <w:rsid w:val="00B626C5"/>
    <w:rsid w:val="00B62D09"/>
    <w:rsid w:val="00B633FD"/>
    <w:rsid w:val="00B64107"/>
    <w:rsid w:val="00B6426B"/>
    <w:rsid w:val="00B7140F"/>
    <w:rsid w:val="00B72114"/>
    <w:rsid w:val="00B74830"/>
    <w:rsid w:val="00B75468"/>
    <w:rsid w:val="00B7632B"/>
    <w:rsid w:val="00B81DAA"/>
    <w:rsid w:val="00B8283F"/>
    <w:rsid w:val="00B85C16"/>
    <w:rsid w:val="00B946AB"/>
    <w:rsid w:val="00B9638C"/>
    <w:rsid w:val="00BA09A3"/>
    <w:rsid w:val="00BA0F5C"/>
    <w:rsid w:val="00BA11BC"/>
    <w:rsid w:val="00BA2460"/>
    <w:rsid w:val="00BA3D6A"/>
    <w:rsid w:val="00BA6A34"/>
    <w:rsid w:val="00BA7E4A"/>
    <w:rsid w:val="00BB0A9E"/>
    <w:rsid w:val="00BB5219"/>
    <w:rsid w:val="00BB5BB6"/>
    <w:rsid w:val="00BB69CC"/>
    <w:rsid w:val="00BD07A4"/>
    <w:rsid w:val="00BD2E7C"/>
    <w:rsid w:val="00BD6FB6"/>
    <w:rsid w:val="00BE43AB"/>
    <w:rsid w:val="00BE6472"/>
    <w:rsid w:val="00BE6502"/>
    <w:rsid w:val="00BF21C5"/>
    <w:rsid w:val="00BF33DE"/>
    <w:rsid w:val="00BF66AD"/>
    <w:rsid w:val="00C006C0"/>
    <w:rsid w:val="00C0232C"/>
    <w:rsid w:val="00C07E6E"/>
    <w:rsid w:val="00C07E98"/>
    <w:rsid w:val="00C1584B"/>
    <w:rsid w:val="00C22C94"/>
    <w:rsid w:val="00C230F4"/>
    <w:rsid w:val="00C23762"/>
    <w:rsid w:val="00C32FDE"/>
    <w:rsid w:val="00C33FCC"/>
    <w:rsid w:val="00C34F8A"/>
    <w:rsid w:val="00C35374"/>
    <w:rsid w:val="00C35C70"/>
    <w:rsid w:val="00C37574"/>
    <w:rsid w:val="00C40100"/>
    <w:rsid w:val="00C47136"/>
    <w:rsid w:val="00C52A2B"/>
    <w:rsid w:val="00C569B3"/>
    <w:rsid w:val="00C75D4B"/>
    <w:rsid w:val="00C83CC0"/>
    <w:rsid w:val="00C848AE"/>
    <w:rsid w:val="00C86A40"/>
    <w:rsid w:val="00C91B99"/>
    <w:rsid w:val="00C91D10"/>
    <w:rsid w:val="00C94A3F"/>
    <w:rsid w:val="00C95503"/>
    <w:rsid w:val="00CA4D18"/>
    <w:rsid w:val="00CA5DB4"/>
    <w:rsid w:val="00CB4196"/>
    <w:rsid w:val="00CB6081"/>
    <w:rsid w:val="00CC3ACE"/>
    <w:rsid w:val="00CC472A"/>
    <w:rsid w:val="00CC512C"/>
    <w:rsid w:val="00CC528D"/>
    <w:rsid w:val="00CC6648"/>
    <w:rsid w:val="00CD35D4"/>
    <w:rsid w:val="00CE3848"/>
    <w:rsid w:val="00CE3A78"/>
    <w:rsid w:val="00CE77F0"/>
    <w:rsid w:val="00CF1ABC"/>
    <w:rsid w:val="00CF2754"/>
    <w:rsid w:val="00CF33BD"/>
    <w:rsid w:val="00CF5497"/>
    <w:rsid w:val="00D0512D"/>
    <w:rsid w:val="00D06A47"/>
    <w:rsid w:val="00D07A4E"/>
    <w:rsid w:val="00D115BB"/>
    <w:rsid w:val="00D1172C"/>
    <w:rsid w:val="00D16DDE"/>
    <w:rsid w:val="00D17560"/>
    <w:rsid w:val="00D24D44"/>
    <w:rsid w:val="00D24E5D"/>
    <w:rsid w:val="00D31359"/>
    <w:rsid w:val="00D372BA"/>
    <w:rsid w:val="00D441DD"/>
    <w:rsid w:val="00D53573"/>
    <w:rsid w:val="00D54E98"/>
    <w:rsid w:val="00D56335"/>
    <w:rsid w:val="00D61501"/>
    <w:rsid w:val="00D62D4B"/>
    <w:rsid w:val="00D64856"/>
    <w:rsid w:val="00D65FE2"/>
    <w:rsid w:val="00D85439"/>
    <w:rsid w:val="00DA0471"/>
    <w:rsid w:val="00DA0541"/>
    <w:rsid w:val="00DA0991"/>
    <w:rsid w:val="00DA50C6"/>
    <w:rsid w:val="00DB463C"/>
    <w:rsid w:val="00DC0B7C"/>
    <w:rsid w:val="00DC3293"/>
    <w:rsid w:val="00DC5F2D"/>
    <w:rsid w:val="00DC674E"/>
    <w:rsid w:val="00DC680A"/>
    <w:rsid w:val="00DD3E0B"/>
    <w:rsid w:val="00DD6D66"/>
    <w:rsid w:val="00DE1862"/>
    <w:rsid w:val="00DE409D"/>
    <w:rsid w:val="00DE5343"/>
    <w:rsid w:val="00DE5B98"/>
    <w:rsid w:val="00DF1645"/>
    <w:rsid w:val="00DF1E73"/>
    <w:rsid w:val="00DF7717"/>
    <w:rsid w:val="00E001FA"/>
    <w:rsid w:val="00E07F57"/>
    <w:rsid w:val="00E107FD"/>
    <w:rsid w:val="00E15116"/>
    <w:rsid w:val="00E1763A"/>
    <w:rsid w:val="00E17CD2"/>
    <w:rsid w:val="00E30C0D"/>
    <w:rsid w:val="00E343CB"/>
    <w:rsid w:val="00E34A9C"/>
    <w:rsid w:val="00E372B1"/>
    <w:rsid w:val="00E4278B"/>
    <w:rsid w:val="00E46601"/>
    <w:rsid w:val="00E52721"/>
    <w:rsid w:val="00E53D7C"/>
    <w:rsid w:val="00E57148"/>
    <w:rsid w:val="00E63A45"/>
    <w:rsid w:val="00E71116"/>
    <w:rsid w:val="00E71CCF"/>
    <w:rsid w:val="00E7339F"/>
    <w:rsid w:val="00E73AFD"/>
    <w:rsid w:val="00E80405"/>
    <w:rsid w:val="00E80BC0"/>
    <w:rsid w:val="00E81868"/>
    <w:rsid w:val="00E825A6"/>
    <w:rsid w:val="00E86172"/>
    <w:rsid w:val="00E86FA7"/>
    <w:rsid w:val="00E90C9C"/>
    <w:rsid w:val="00E954B3"/>
    <w:rsid w:val="00E956AA"/>
    <w:rsid w:val="00E97AA2"/>
    <w:rsid w:val="00EA0C09"/>
    <w:rsid w:val="00EA1222"/>
    <w:rsid w:val="00EA715D"/>
    <w:rsid w:val="00EB4149"/>
    <w:rsid w:val="00EC4628"/>
    <w:rsid w:val="00EC50A1"/>
    <w:rsid w:val="00ED1D22"/>
    <w:rsid w:val="00ED3584"/>
    <w:rsid w:val="00EE580E"/>
    <w:rsid w:val="00EF3A77"/>
    <w:rsid w:val="00EF3CBF"/>
    <w:rsid w:val="00EF59F4"/>
    <w:rsid w:val="00EF7C56"/>
    <w:rsid w:val="00F056A2"/>
    <w:rsid w:val="00F11CED"/>
    <w:rsid w:val="00F123FF"/>
    <w:rsid w:val="00F41736"/>
    <w:rsid w:val="00F437E0"/>
    <w:rsid w:val="00F43BBA"/>
    <w:rsid w:val="00F50146"/>
    <w:rsid w:val="00F55C8B"/>
    <w:rsid w:val="00F84DBE"/>
    <w:rsid w:val="00F85C01"/>
    <w:rsid w:val="00F86A8E"/>
    <w:rsid w:val="00F90EA8"/>
    <w:rsid w:val="00F91EF5"/>
    <w:rsid w:val="00F92DB9"/>
    <w:rsid w:val="00F93FD4"/>
    <w:rsid w:val="00F94589"/>
    <w:rsid w:val="00FA01CB"/>
    <w:rsid w:val="00FA5DCF"/>
    <w:rsid w:val="00FA78FD"/>
    <w:rsid w:val="00FB2F57"/>
    <w:rsid w:val="00FB6E45"/>
    <w:rsid w:val="00FC0018"/>
    <w:rsid w:val="00FC07C8"/>
    <w:rsid w:val="00FC1367"/>
    <w:rsid w:val="00FC5587"/>
    <w:rsid w:val="00FD3912"/>
    <w:rsid w:val="00FD6C36"/>
    <w:rsid w:val="00FE2D37"/>
    <w:rsid w:val="00FE3122"/>
    <w:rsid w:val="00FF2DC6"/>
    <w:rsid w:val="00FF40EA"/>
    <w:rsid w:val="00FF4187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857A4F"/>
  <w15:docId w15:val="{81E076D4-4BF2-42A8-A746-EE52FBA6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D7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link w:val="z-TopofFormChar"/>
    <w:rsid w:val="002676D7"/>
    <w:rPr>
      <w:sz w:val="24"/>
    </w:rPr>
  </w:style>
  <w:style w:type="character" w:customStyle="1" w:styleId="z-TopofFormChar">
    <w:name w:val="z-Top of Form Char"/>
    <w:basedOn w:val="DefaultParagraphFont"/>
    <w:link w:val="z-TopofForm"/>
    <w:rsid w:val="002676D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4602"/>
    <w:pPr>
      <w:ind w:left="720"/>
      <w:contextualSpacing/>
    </w:pPr>
  </w:style>
  <w:style w:type="paragraph" w:styleId="NoSpacing">
    <w:name w:val="No Spacing"/>
    <w:uiPriority w:val="1"/>
    <w:qFormat/>
    <w:rsid w:val="00AD0BA4"/>
    <w:rPr>
      <w:rFonts w:ascii="Times New Roman" w:eastAsia="Times New Roman" w:hAnsi="Times New Roman"/>
      <w:lang w:val="en-US" w:eastAsia="en-US"/>
    </w:rPr>
  </w:style>
  <w:style w:type="paragraph" w:customStyle="1" w:styleId="DefaultText1">
    <w:name w:val="Default Text:1"/>
    <w:basedOn w:val="Normal"/>
    <w:rsid w:val="000322D2"/>
    <w:pPr>
      <w:overflowPunct w:val="0"/>
      <w:autoSpaceDE w:val="0"/>
      <w:autoSpaceDN w:val="0"/>
      <w:adjustRightInd w:val="0"/>
    </w:pPr>
    <w:rPr>
      <w:color w:val="000000"/>
      <w:sz w:val="24"/>
      <w:lang w:val="en-GB"/>
    </w:rPr>
  </w:style>
  <w:style w:type="paragraph" w:customStyle="1" w:styleId="DefaultText">
    <w:name w:val="Default Text"/>
    <w:basedOn w:val="Normal"/>
    <w:rsid w:val="000322D2"/>
    <w:pPr>
      <w:overflowPunct w:val="0"/>
      <w:autoSpaceDE w:val="0"/>
      <w:autoSpaceDN w:val="0"/>
      <w:adjustRightInd w:val="0"/>
    </w:pPr>
    <w:rPr>
      <w:rFonts w:ascii="NewBaskerville" w:hAnsi="NewBaskerville"/>
      <w:color w:val="000000"/>
      <w:sz w:val="24"/>
      <w:lang w:val="en-GB"/>
    </w:rPr>
  </w:style>
  <w:style w:type="paragraph" w:styleId="BodyText">
    <w:name w:val="Body Text"/>
    <w:basedOn w:val="Normal"/>
    <w:link w:val="BodyTextChar"/>
    <w:semiHidden/>
    <w:rsid w:val="000322D2"/>
    <w:pPr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22D2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1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51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0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4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40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407"/>
    <w:rPr>
      <w:rFonts w:ascii="Times New Roman" w:eastAsia="Times New Roman" w:hAnsi="Times New Roman"/>
      <w:b/>
      <w:bCs/>
      <w:lang w:val="en-US" w:eastAsia="en-US"/>
    </w:rPr>
  </w:style>
  <w:style w:type="table" w:styleId="LightShading-Accent1">
    <w:name w:val="Light Shading Accent 1"/>
    <w:basedOn w:val="TableNormal"/>
    <w:uiPriority w:val="60"/>
    <w:rsid w:val="00BD2E7C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4DF9E30245428706023BBC19C10D" ma:contentTypeVersion="12" ma:contentTypeDescription="Create a new document." ma:contentTypeScope="" ma:versionID="d8b9adc987096ddbb6fd9e5ee1e77d9e">
  <xsd:schema xmlns:xsd="http://www.w3.org/2001/XMLSchema" xmlns:xs="http://www.w3.org/2001/XMLSchema" xmlns:p="http://schemas.microsoft.com/office/2006/metadata/properties" xmlns:ns2="e7661714-235c-482b-a4a7-319410fd12df" xmlns:ns3="a599d024-a374-4498-9aae-a77eec78217d" targetNamespace="http://schemas.microsoft.com/office/2006/metadata/properties" ma:root="true" ma:fieldsID="43f013a25dc694e2430ec988874caef2" ns2:_="" ns3:_="">
    <xsd:import namespace="e7661714-235c-482b-a4a7-319410fd12df"/>
    <xsd:import namespace="a599d024-a374-4498-9aae-a77eec782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1714-235c-482b-a4a7-319410fd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d024-a374-4498-9aae-a77eec78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073C-1729-4F98-BE98-44B01A3FF2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99d024-a374-4498-9aae-a77eec78217d"/>
    <ds:schemaRef ds:uri="e7661714-235c-482b-a4a7-319410fd12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D5CA98-8924-447D-A0CF-1D708AD3D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C724C-FF1B-4F89-8692-7865DE966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1714-235c-482b-a4a7-319410fd12df"/>
    <ds:schemaRef ds:uri="a599d024-a374-4498-9aae-a77eec78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7EE81-71D2-4EBC-85E6-68FDD190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6579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Morgan</dc:creator>
  <cp:lastModifiedBy>Nia Jones</cp:lastModifiedBy>
  <cp:revision>2</cp:revision>
  <cp:lastPrinted>2012-09-26T14:35:00Z</cp:lastPrinted>
  <dcterms:created xsi:type="dcterms:W3CDTF">2020-10-05T08:28:00Z</dcterms:created>
  <dcterms:modified xsi:type="dcterms:W3CDTF">2020-10-05T08:28:00Z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0x01010095D84DF9E30245428706023BBC19C10D</vt:lpwstr>
  </property>
</Properties>
</file>